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C1C2E" w14:textId="7DC46B8C" w:rsidR="0051358B" w:rsidRPr="00080F33" w:rsidRDefault="0051358B" w:rsidP="0051358B">
      <w:pPr>
        <w:pStyle w:val="Heading1"/>
        <w:rPr>
          <w:lang w:val="en-GB"/>
        </w:rPr>
      </w:pPr>
      <w:r w:rsidRPr="00080F33">
        <w:rPr>
          <w:lang w:val="en-GB"/>
        </w:rPr>
        <w:t xml:space="preserve">GNA NOW Expression of </w:t>
      </w:r>
      <w:r w:rsidRPr="00080F33">
        <w:rPr>
          <w:lang w:val="en-GB"/>
        </w:rPr>
        <w:t xml:space="preserve">Interest </w:t>
      </w:r>
      <w:r w:rsidR="03C243F2" w:rsidRPr="00080F33">
        <w:rPr>
          <w:lang w:val="en-GB"/>
        </w:rPr>
        <w:t>(</w:t>
      </w:r>
      <w:proofErr w:type="spellStart"/>
      <w:r w:rsidR="03C243F2" w:rsidRPr="00080F33">
        <w:rPr>
          <w:lang w:val="en-GB"/>
        </w:rPr>
        <w:t>EoI</w:t>
      </w:r>
      <w:proofErr w:type="spellEnd"/>
      <w:r w:rsidR="03C243F2" w:rsidRPr="00080F33">
        <w:rPr>
          <w:lang w:val="en-GB"/>
        </w:rPr>
        <w:t xml:space="preserve">) </w:t>
      </w:r>
      <w:r w:rsidRPr="00080F33">
        <w:rPr>
          <w:lang w:val="en-GB"/>
        </w:rPr>
        <w:t>template</w:t>
      </w:r>
    </w:p>
    <w:p w14:paraId="319E4E2C" w14:textId="08234028" w:rsidR="0051358B" w:rsidRPr="00080F33" w:rsidRDefault="0051358B" w:rsidP="6DC4FA86">
      <w:pPr>
        <w:jc w:val="both"/>
        <w:rPr>
          <w:i/>
          <w:iCs/>
          <w:lang w:val="en-GB"/>
        </w:rPr>
      </w:pPr>
      <w:r w:rsidRPr="00080F33">
        <w:rPr>
          <w:i/>
          <w:iCs/>
          <w:lang w:val="en-GB"/>
        </w:rPr>
        <w:t xml:space="preserve">Please respond to all questions below, in </w:t>
      </w:r>
      <w:r w:rsidR="0B13751F" w:rsidRPr="00080F33">
        <w:rPr>
          <w:i/>
          <w:iCs/>
          <w:lang w:val="en-GB"/>
        </w:rPr>
        <w:t xml:space="preserve">a maximum of </w:t>
      </w:r>
      <w:r w:rsidRPr="00080F33">
        <w:rPr>
          <w:i/>
          <w:iCs/>
          <w:lang w:val="en-GB"/>
        </w:rPr>
        <w:t xml:space="preserve">5 </w:t>
      </w:r>
      <w:proofErr w:type="gramStart"/>
      <w:r w:rsidRPr="00080F33">
        <w:rPr>
          <w:i/>
          <w:iCs/>
          <w:lang w:val="en-GB"/>
        </w:rPr>
        <w:t>pages .</w:t>
      </w:r>
      <w:proofErr w:type="gramEnd"/>
      <w:r w:rsidRPr="00080F33">
        <w:rPr>
          <w:i/>
          <w:iCs/>
          <w:lang w:val="en-GB"/>
        </w:rPr>
        <w:t xml:space="preserve"> Please only include </w:t>
      </w:r>
      <w:r w:rsidRPr="00080F33">
        <w:rPr>
          <w:b/>
          <w:bCs/>
          <w:i/>
          <w:iCs/>
          <w:lang w:val="en-GB"/>
        </w:rPr>
        <w:t>non-confidential</w:t>
      </w:r>
      <w:r w:rsidRPr="00080F33">
        <w:rPr>
          <w:i/>
          <w:iCs/>
          <w:lang w:val="en-GB"/>
        </w:rPr>
        <w:t xml:space="preserve"> data and methods used in responding to the questions. You are not expected to have all the requested data/answers. Where relevant, </w:t>
      </w:r>
      <w:r w:rsidR="6A21462C" w:rsidRPr="00080F33">
        <w:rPr>
          <w:i/>
          <w:iCs/>
          <w:lang w:val="en-GB"/>
        </w:rPr>
        <w:t xml:space="preserve">please </w:t>
      </w:r>
      <w:r w:rsidRPr="00080F33">
        <w:rPr>
          <w:i/>
          <w:iCs/>
          <w:lang w:val="en-GB"/>
        </w:rPr>
        <w:t xml:space="preserve">indicate if you have additional data that you intend to include in a confidential dossier (to be assembled if your </w:t>
      </w:r>
      <w:proofErr w:type="spellStart"/>
      <w:r w:rsidRPr="00080F33">
        <w:rPr>
          <w:i/>
          <w:iCs/>
          <w:lang w:val="en-GB"/>
        </w:rPr>
        <w:t>EoI</w:t>
      </w:r>
      <w:proofErr w:type="spellEnd"/>
      <w:r w:rsidRPr="00080F33">
        <w:rPr>
          <w:i/>
          <w:iCs/>
          <w:lang w:val="en-GB"/>
        </w:rPr>
        <w:t xml:space="preserve"> has been selected). </w:t>
      </w:r>
      <w:r w:rsidR="1DED2D48" w:rsidRPr="00080F33">
        <w:rPr>
          <w:i/>
          <w:iCs/>
          <w:lang w:val="en-GB"/>
        </w:rPr>
        <w:t xml:space="preserve">Please </w:t>
      </w:r>
      <w:r w:rsidR="67A09005" w:rsidRPr="00080F33">
        <w:rPr>
          <w:i/>
          <w:iCs/>
          <w:lang w:val="en-GB"/>
        </w:rPr>
        <w:t>a</w:t>
      </w:r>
      <w:r w:rsidRPr="00080F33">
        <w:rPr>
          <w:i/>
          <w:iCs/>
          <w:lang w:val="en-GB"/>
        </w:rPr>
        <w:t xml:space="preserve">djust your answers to the stage of your programs: in case of a </w:t>
      </w:r>
      <w:r w:rsidR="00080F33" w:rsidRPr="00080F33">
        <w:rPr>
          <w:i/>
          <w:iCs/>
          <w:lang w:val="en-GB"/>
        </w:rPr>
        <w:t>l</w:t>
      </w:r>
      <w:r w:rsidRPr="00080F33">
        <w:rPr>
          <w:i/>
          <w:iCs/>
          <w:lang w:val="en-GB"/>
        </w:rPr>
        <w:t xml:space="preserve">ead </w:t>
      </w:r>
      <w:r w:rsidR="00080F33" w:rsidRPr="00080F33">
        <w:rPr>
          <w:i/>
          <w:iCs/>
          <w:lang w:val="en-GB"/>
        </w:rPr>
        <w:t>o</w:t>
      </w:r>
      <w:r w:rsidRPr="00080F33">
        <w:rPr>
          <w:i/>
          <w:iCs/>
          <w:lang w:val="en-GB"/>
        </w:rPr>
        <w:t>ptimisation program, provide data for the lead compound and, whe</w:t>
      </w:r>
      <w:r w:rsidR="2EEDD737" w:rsidRPr="00080F33">
        <w:rPr>
          <w:i/>
          <w:iCs/>
          <w:lang w:val="en-GB"/>
        </w:rPr>
        <w:t>re</w:t>
      </w:r>
      <w:r w:rsidRPr="00080F33">
        <w:rPr>
          <w:i/>
          <w:iCs/>
          <w:lang w:val="en-GB"/>
        </w:rPr>
        <w:t xml:space="preserve"> relevant, for a few analogues; in case of a program at pre-candidate stage (possibly more than </w:t>
      </w:r>
      <w:r w:rsidR="5258CA99" w:rsidRPr="00080F33">
        <w:rPr>
          <w:i/>
          <w:iCs/>
          <w:lang w:val="en-GB"/>
        </w:rPr>
        <w:t>one</w:t>
      </w:r>
      <w:r w:rsidRPr="00080F33">
        <w:rPr>
          <w:i/>
          <w:iCs/>
          <w:lang w:val="en-GB"/>
        </w:rPr>
        <w:t xml:space="preserve"> compound not yet assessed in non-GLP in vivo rat tox studies) or at development candidate stage (a single compound already assessed in non-GLP rat tox studies), </w:t>
      </w:r>
      <w:r w:rsidR="415820AA" w:rsidRPr="00080F33">
        <w:rPr>
          <w:i/>
          <w:iCs/>
          <w:lang w:val="en-GB"/>
        </w:rPr>
        <w:t xml:space="preserve">please </w:t>
      </w:r>
      <w:r w:rsidRPr="00080F33">
        <w:rPr>
          <w:i/>
          <w:iCs/>
          <w:lang w:val="en-GB"/>
        </w:rPr>
        <w:t>provide data for these compounds</w:t>
      </w:r>
      <w:r w:rsidR="0D380631" w:rsidRPr="00080F33">
        <w:rPr>
          <w:i/>
          <w:iCs/>
          <w:lang w:val="en-GB"/>
        </w:rPr>
        <w:t xml:space="preserve"> only</w:t>
      </w:r>
      <w:r w:rsidRPr="00080F33">
        <w:rPr>
          <w:i/>
          <w:iCs/>
          <w:lang w:val="en-GB"/>
        </w:rPr>
        <w:t xml:space="preserve">.  </w:t>
      </w:r>
    </w:p>
    <w:p w14:paraId="2129C5BA" w14:textId="77777777" w:rsidR="0051358B" w:rsidRPr="00080F33" w:rsidRDefault="0051358B" w:rsidP="0051358B">
      <w:pPr>
        <w:jc w:val="both"/>
        <w:rPr>
          <w:b/>
          <w:lang w:val="en-GB"/>
        </w:rPr>
      </w:pPr>
    </w:p>
    <w:p w14:paraId="5A933EF2" w14:textId="77777777" w:rsidR="0051358B" w:rsidRPr="00080F33" w:rsidRDefault="0051358B" w:rsidP="0051358B">
      <w:pPr>
        <w:jc w:val="both"/>
        <w:rPr>
          <w:rStyle w:val="Heading2Char"/>
        </w:rPr>
      </w:pPr>
      <w:r w:rsidRPr="00080F33">
        <w:rPr>
          <w:rStyle w:val="Heading2Char"/>
        </w:rPr>
        <w:t xml:space="preserve">Question 1: Name of legal entity and full contact details of primary person submitting this </w:t>
      </w:r>
      <w:proofErr w:type="spellStart"/>
      <w:proofErr w:type="gramStart"/>
      <w:r w:rsidRPr="00080F33">
        <w:rPr>
          <w:rStyle w:val="Heading2Char"/>
        </w:rPr>
        <w:t>EoI</w:t>
      </w:r>
      <w:proofErr w:type="spellEnd"/>
      <w:proofErr w:type="gramEnd"/>
      <w:r w:rsidRPr="00080F33">
        <w:rPr>
          <w:rStyle w:val="Heading2Char"/>
        </w:rPr>
        <w:t xml:space="preserve"> </w:t>
      </w:r>
    </w:p>
    <w:p w14:paraId="5AAB350B" w14:textId="58EEC58E" w:rsidR="0051358B" w:rsidRPr="00080F33" w:rsidRDefault="0051358B" w:rsidP="6DC4FA86">
      <w:pPr>
        <w:jc w:val="both"/>
        <w:rPr>
          <w:i/>
          <w:iCs/>
          <w:lang w:val="en-GB"/>
        </w:rPr>
      </w:pPr>
      <w:r w:rsidRPr="00080F33">
        <w:rPr>
          <w:lang w:val="en-GB"/>
        </w:rPr>
        <w:t>Please state the type of organisation (large enterprise, small to medium</w:t>
      </w:r>
      <w:r w:rsidR="2E7A7AC2" w:rsidRPr="00080F33">
        <w:rPr>
          <w:lang w:val="en-GB"/>
        </w:rPr>
        <w:t>-sized</w:t>
      </w:r>
      <w:r w:rsidRPr="00080F33">
        <w:rPr>
          <w:lang w:val="en-GB"/>
        </w:rPr>
        <w:t xml:space="preserve"> enterprise, academic, non-profit).</w:t>
      </w:r>
      <w:r w:rsidR="0ADED3A3" w:rsidRPr="00080F33">
        <w:rPr>
          <w:lang w:val="en-GB"/>
        </w:rPr>
        <w:t xml:space="preserve"> </w:t>
      </w:r>
      <w:r w:rsidRPr="00080F33">
        <w:rPr>
          <w:i/>
          <w:iCs/>
          <w:lang w:val="en-GB"/>
        </w:rPr>
        <w:t xml:space="preserve">The </w:t>
      </w:r>
      <w:proofErr w:type="spellStart"/>
      <w:r w:rsidRPr="00080F33">
        <w:rPr>
          <w:i/>
          <w:iCs/>
          <w:lang w:val="en-GB"/>
        </w:rPr>
        <w:t>EoI</w:t>
      </w:r>
      <w:proofErr w:type="spellEnd"/>
      <w:r w:rsidRPr="00080F33">
        <w:rPr>
          <w:i/>
          <w:iCs/>
          <w:lang w:val="en-GB"/>
        </w:rPr>
        <w:t xml:space="preserve"> may come from a single entity or several entities that have been involved in the program up to date or who may hold shared ownership. Applicants do not have to provide their full scientific capability for program development</w:t>
      </w:r>
      <w:r w:rsidR="7FFD05DB" w:rsidRPr="00080F33">
        <w:rPr>
          <w:i/>
          <w:iCs/>
          <w:lang w:val="en-GB"/>
        </w:rPr>
        <w:t xml:space="preserve"> -</w:t>
      </w:r>
      <w:r w:rsidRPr="00080F33">
        <w:rPr>
          <w:i/>
          <w:iCs/>
          <w:lang w:val="en-GB"/>
        </w:rPr>
        <w:t xml:space="preserve"> the GNA NOW Consortium </w:t>
      </w:r>
      <w:r w:rsidR="16800236" w:rsidRPr="00080F33">
        <w:rPr>
          <w:i/>
          <w:iCs/>
          <w:lang w:val="en-GB"/>
        </w:rPr>
        <w:t>will</w:t>
      </w:r>
      <w:r w:rsidRPr="00080F33">
        <w:rPr>
          <w:i/>
          <w:iCs/>
          <w:lang w:val="en-GB"/>
        </w:rPr>
        <w:t xml:space="preserve"> complement </w:t>
      </w:r>
      <w:r w:rsidR="454C61AB" w:rsidRPr="00080F33">
        <w:rPr>
          <w:i/>
          <w:iCs/>
          <w:lang w:val="en-GB"/>
        </w:rPr>
        <w:t xml:space="preserve">the capability of the </w:t>
      </w:r>
      <w:r w:rsidRPr="00080F33">
        <w:rPr>
          <w:i/>
          <w:iCs/>
          <w:lang w:val="en-GB"/>
        </w:rPr>
        <w:t xml:space="preserve">program owner and provide full scientific development. </w:t>
      </w:r>
    </w:p>
    <w:p w14:paraId="751EC8A0" w14:textId="77777777" w:rsidR="0051358B" w:rsidRPr="00080F33" w:rsidRDefault="0051358B" w:rsidP="0051358B">
      <w:pPr>
        <w:jc w:val="both"/>
        <w:rPr>
          <w:i/>
          <w:lang w:val="en-GB"/>
        </w:rPr>
      </w:pPr>
    </w:p>
    <w:p w14:paraId="390395F7" w14:textId="77777777" w:rsidR="0051358B" w:rsidRPr="00080F33" w:rsidRDefault="0051358B" w:rsidP="6DC4FA86">
      <w:pPr>
        <w:jc w:val="both"/>
        <w:rPr>
          <w:b/>
          <w:bCs/>
          <w:lang w:val="en-GB"/>
        </w:rPr>
      </w:pPr>
      <w:r w:rsidRPr="00080F33">
        <w:rPr>
          <w:rStyle w:val="Heading2Char"/>
        </w:rPr>
        <w:t xml:space="preserve">Question 2. Short history of the </w:t>
      </w:r>
      <w:r w:rsidRPr="00080F33">
        <w:rPr>
          <w:rStyle w:val="Heading2Char"/>
        </w:rPr>
        <w:t>programme</w:t>
      </w:r>
    </w:p>
    <w:p w14:paraId="599CF7AD" w14:textId="14147A29" w:rsidR="0051358B" w:rsidRPr="00080F33" w:rsidRDefault="123DC820" w:rsidP="6DC4FA86">
      <w:pPr>
        <w:jc w:val="both"/>
        <w:rPr>
          <w:b/>
          <w:bCs/>
          <w:lang w:val="en-GB"/>
        </w:rPr>
      </w:pPr>
      <w:r w:rsidRPr="00080F33">
        <w:rPr>
          <w:lang w:val="en-GB"/>
        </w:rPr>
        <w:t xml:space="preserve">Please </w:t>
      </w:r>
      <w:r w:rsidR="7AC36BD8" w:rsidRPr="00080F33">
        <w:rPr>
          <w:lang w:val="en-GB"/>
        </w:rPr>
        <w:t>s</w:t>
      </w:r>
      <w:r w:rsidR="0051358B" w:rsidRPr="00080F33">
        <w:rPr>
          <w:lang w:val="en-GB"/>
        </w:rPr>
        <w:t>ummarize the origin of the program (including hit finding strategy), the targeted indications, the competitive landscape, the IP position, the stage (</w:t>
      </w:r>
      <w:r w:rsidR="00080F33" w:rsidRPr="00080F33">
        <w:rPr>
          <w:lang w:val="en-GB"/>
        </w:rPr>
        <w:t>l</w:t>
      </w:r>
      <w:r w:rsidR="0051358B" w:rsidRPr="00080F33">
        <w:rPr>
          <w:lang w:val="en-GB"/>
        </w:rPr>
        <w:t xml:space="preserve">ead </w:t>
      </w:r>
      <w:r w:rsidR="00080F33" w:rsidRPr="00080F33">
        <w:rPr>
          <w:lang w:val="en-GB"/>
        </w:rPr>
        <w:t>o</w:t>
      </w:r>
      <w:r w:rsidR="0051358B" w:rsidRPr="00080F33">
        <w:rPr>
          <w:lang w:val="en-GB"/>
        </w:rPr>
        <w:t>ptimi</w:t>
      </w:r>
      <w:r w:rsidR="00080F33" w:rsidRPr="00080F33">
        <w:rPr>
          <w:lang w:val="en-GB"/>
        </w:rPr>
        <w:t>s</w:t>
      </w:r>
      <w:r w:rsidR="0051358B" w:rsidRPr="00080F33">
        <w:rPr>
          <w:lang w:val="en-GB"/>
        </w:rPr>
        <w:t>ation, pre-</w:t>
      </w:r>
      <w:proofErr w:type="gramStart"/>
      <w:r w:rsidR="0051358B" w:rsidRPr="00080F33">
        <w:rPr>
          <w:lang w:val="en-GB"/>
        </w:rPr>
        <w:t>candidate</w:t>
      </w:r>
      <w:proofErr w:type="gramEnd"/>
      <w:r w:rsidR="0051358B" w:rsidRPr="00080F33">
        <w:rPr>
          <w:lang w:val="en-GB"/>
        </w:rPr>
        <w:t xml:space="preserve"> or development candidate), the next milestone(s) and expected overall timelines</w:t>
      </w:r>
      <w:r w:rsidR="7449691B" w:rsidRPr="00080F33">
        <w:rPr>
          <w:lang w:val="en-GB"/>
        </w:rPr>
        <w:t>. Please also provide information on</w:t>
      </w:r>
      <w:r w:rsidR="00080F33" w:rsidRPr="00080F33">
        <w:rPr>
          <w:lang w:val="en-GB"/>
        </w:rPr>
        <w:t xml:space="preserve"> </w:t>
      </w:r>
      <w:r w:rsidR="0051358B" w:rsidRPr="00080F33">
        <w:rPr>
          <w:lang w:val="en-GB"/>
        </w:rPr>
        <w:t>funding and whether the applicant holds direct ownership or permission to develop the program</w:t>
      </w:r>
      <w:r w:rsidR="0051358B" w:rsidRPr="00080F33">
        <w:rPr>
          <w:lang w:val="en-GB"/>
        </w:rPr>
        <w:t>.</w:t>
      </w:r>
      <w:r w:rsidR="0051358B" w:rsidRPr="00080F33">
        <w:rPr>
          <w:b/>
          <w:bCs/>
          <w:lang w:val="en-GB"/>
        </w:rPr>
        <w:t xml:space="preserve"> </w:t>
      </w:r>
    </w:p>
    <w:p w14:paraId="75D6849B" w14:textId="77777777" w:rsidR="0051358B" w:rsidRPr="00080F33" w:rsidRDefault="0051358B" w:rsidP="0051358B">
      <w:pPr>
        <w:jc w:val="both"/>
        <w:rPr>
          <w:i/>
          <w:lang w:val="en-GB"/>
        </w:rPr>
      </w:pPr>
    </w:p>
    <w:p w14:paraId="41AA2991" w14:textId="0C2DF9C5" w:rsidR="0051358B" w:rsidRPr="00080F33" w:rsidRDefault="0051358B" w:rsidP="0051358B">
      <w:pPr>
        <w:spacing w:after="120"/>
        <w:jc w:val="both"/>
        <w:rPr>
          <w:bCs/>
          <w:i/>
          <w:iCs/>
          <w:lang w:val="en-GB"/>
        </w:rPr>
      </w:pPr>
      <w:r w:rsidRPr="00080F33">
        <w:rPr>
          <w:rStyle w:val="Heading2Char"/>
        </w:rPr>
        <w:t>Question 3. Target Product Profile</w:t>
      </w:r>
      <w:r w:rsidRPr="00080F33">
        <w:rPr>
          <w:bCs/>
          <w:i/>
          <w:iCs/>
          <w:lang w:val="en-GB"/>
        </w:rPr>
        <w:t xml:space="preserve"> </w:t>
      </w:r>
      <w:r w:rsidR="007C221B" w:rsidRPr="00080F33">
        <w:rPr>
          <w:bCs/>
          <w:i/>
          <w:iCs/>
          <w:lang w:val="en-GB"/>
        </w:rPr>
        <w:t>(TPP)</w:t>
      </w:r>
    </w:p>
    <w:p w14:paraId="380971DF" w14:textId="77777777" w:rsidR="0051358B" w:rsidRPr="00080F33" w:rsidRDefault="0051358B" w:rsidP="0051358B">
      <w:pPr>
        <w:spacing w:after="120"/>
        <w:jc w:val="both"/>
        <w:rPr>
          <w:bCs/>
          <w:i/>
          <w:iCs/>
          <w:lang w:val="en-GB"/>
        </w:rPr>
      </w:pPr>
      <w:r w:rsidRPr="00080F33">
        <w:rPr>
          <w:bCs/>
          <w:i/>
          <w:iCs/>
          <w:lang w:val="en-GB"/>
        </w:rPr>
        <w:t>Please use table below.</w:t>
      </w:r>
    </w:p>
    <w:tbl>
      <w:tblPr>
        <w:tblStyle w:val="TableGrid"/>
        <w:tblW w:w="0" w:type="auto"/>
        <w:tblLook w:val="04A0" w:firstRow="1" w:lastRow="0" w:firstColumn="1" w:lastColumn="0" w:noHBand="0" w:noVBand="1"/>
      </w:tblPr>
      <w:tblGrid>
        <w:gridCol w:w="4506"/>
        <w:gridCol w:w="4505"/>
      </w:tblGrid>
      <w:tr w:rsidR="0051358B" w:rsidRPr="00080F33" w14:paraId="5CAFC67F" w14:textId="77777777" w:rsidTr="00CF3685">
        <w:tc>
          <w:tcPr>
            <w:tcW w:w="4508" w:type="dxa"/>
            <w:vAlign w:val="center"/>
          </w:tcPr>
          <w:p w14:paraId="5D625BD1" w14:textId="77777777" w:rsidR="0051358B" w:rsidRPr="00080F33" w:rsidRDefault="0051358B" w:rsidP="00CF3685">
            <w:pPr>
              <w:spacing w:after="120"/>
              <w:rPr>
                <w:bCs/>
                <w:i/>
                <w:iCs/>
                <w:lang w:val="en-GB"/>
              </w:rPr>
            </w:pPr>
            <w:r w:rsidRPr="00080F33">
              <w:rPr>
                <w:bCs/>
                <w:i/>
                <w:iCs/>
                <w:lang w:val="en-GB"/>
              </w:rPr>
              <w:t>Species addressed</w:t>
            </w:r>
          </w:p>
        </w:tc>
        <w:tc>
          <w:tcPr>
            <w:tcW w:w="4508" w:type="dxa"/>
            <w:vAlign w:val="center"/>
          </w:tcPr>
          <w:p w14:paraId="216938AB" w14:textId="77777777" w:rsidR="0051358B" w:rsidRPr="00080F33" w:rsidRDefault="0051358B" w:rsidP="00CF3685">
            <w:pPr>
              <w:spacing w:after="120"/>
              <w:rPr>
                <w:bCs/>
                <w:lang w:val="en-GB"/>
              </w:rPr>
            </w:pPr>
          </w:p>
        </w:tc>
      </w:tr>
      <w:tr w:rsidR="0051358B" w:rsidRPr="00080F33" w14:paraId="1ECA9662" w14:textId="77777777" w:rsidTr="00CF3685">
        <w:tc>
          <w:tcPr>
            <w:tcW w:w="4508" w:type="dxa"/>
            <w:vAlign w:val="center"/>
          </w:tcPr>
          <w:p w14:paraId="5E5ECFD3" w14:textId="77777777" w:rsidR="0051358B" w:rsidRPr="00080F33" w:rsidRDefault="0051358B" w:rsidP="00CF3685">
            <w:pPr>
              <w:spacing w:after="120"/>
              <w:rPr>
                <w:bCs/>
                <w:i/>
                <w:iCs/>
                <w:lang w:val="en-GB"/>
              </w:rPr>
            </w:pPr>
            <w:r w:rsidRPr="00080F33">
              <w:rPr>
                <w:bCs/>
                <w:i/>
                <w:iCs/>
                <w:lang w:val="en-GB"/>
              </w:rPr>
              <w:t>Indication(s) and targeted population(s)</w:t>
            </w:r>
          </w:p>
        </w:tc>
        <w:tc>
          <w:tcPr>
            <w:tcW w:w="4508" w:type="dxa"/>
            <w:vAlign w:val="center"/>
          </w:tcPr>
          <w:p w14:paraId="7657BBBF" w14:textId="77777777" w:rsidR="0051358B" w:rsidRPr="00080F33" w:rsidRDefault="0051358B" w:rsidP="00CF3685">
            <w:pPr>
              <w:spacing w:after="120"/>
              <w:rPr>
                <w:bCs/>
                <w:lang w:val="en-GB"/>
              </w:rPr>
            </w:pPr>
          </w:p>
        </w:tc>
      </w:tr>
      <w:tr w:rsidR="0051358B" w:rsidRPr="00080F33" w14:paraId="0F43FB88" w14:textId="77777777" w:rsidTr="00CF3685">
        <w:tc>
          <w:tcPr>
            <w:tcW w:w="4508" w:type="dxa"/>
            <w:vAlign w:val="center"/>
          </w:tcPr>
          <w:p w14:paraId="5CF7FB27" w14:textId="77777777" w:rsidR="0051358B" w:rsidRPr="00080F33" w:rsidRDefault="0051358B" w:rsidP="00CF3685">
            <w:pPr>
              <w:spacing w:after="120"/>
              <w:rPr>
                <w:bCs/>
                <w:i/>
                <w:iCs/>
                <w:lang w:val="en-GB"/>
              </w:rPr>
            </w:pPr>
            <w:r w:rsidRPr="00080F33">
              <w:rPr>
                <w:bCs/>
                <w:i/>
                <w:iCs/>
                <w:lang w:val="en-GB"/>
              </w:rPr>
              <w:t>Positioning compared to relevant competitor compounds</w:t>
            </w:r>
          </w:p>
        </w:tc>
        <w:tc>
          <w:tcPr>
            <w:tcW w:w="4508" w:type="dxa"/>
            <w:vAlign w:val="center"/>
          </w:tcPr>
          <w:p w14:paraId="306AE0EF" w14:textId="77777777" w:rsidR="0051358B" w:rsidRPr="00080F33" w:rsidRDefault="0051358B" w:rsidP="00CF3685">
            <w:pPr>
              <w:spacing w:after="120"/>
              <w:rPr>
                <w:bCs/>
                <w:lang w:val="en-GB"/>
              </w:rPr>
            </w:pPr>
          </w:p>
        </w:tc>
      </w:tr>
      <w:tr w:rsidR="0051358B" w:rsidRPr="00080F33" w14:paraId="72BCF7F5" w14:textId="77777777" w:rsidTr="00CF3685">
        <w:tc>
          <w:tcPr>
            <w:tcW w:w="4508" w:type="dxa"/>
            <w:vAlign w:val="center"/>
          </w:tcPr>
          <w:p w14:paraId="3E15478E" w14:textId="77777777" w:rsidR="0051358B" w:rsidRPr="00080F33" w:rsidRDefault="0051358B" w:rsidP="00CF3685">
            <w:pPr>
              <w:spacing w:after="120"/>
              <w:rPr>
                <w:bCs/>
                <w:i/>
                <w:iCs/>
                <w:lang w:val="en-GB"/>
              </w:rPr>
            </w:pPr>
            <w:r w:rsidRPr="00080F33">
              <w:rPr>
                <w:bCs/>
                <w:i/>
                <w:iCs/>
                <w:lang w:val="en-GB"/>
              </w:rPr>
              <w:t>Foreseen route and regimen of administration</w:t>
            </w:r>
          </w:p>
        </w:tc>
        <w:tc>
          <w:tcPr>
            <w:tcW w:w="4508" w:type="dxa"/>
            <w:vAlign w:val="center"/>
          </w:tcPr>
          <w:p w14:paraId="5166E070" w14:textId="77777777" w:rsidR="0051358B" w:rsidRPr="00080F33" w:rsidRDefault="0051358B" w:rsidP="00CF3685">
            <w:pPr>
              <w:spacing w:after="120"/>
              <w:rPr>
                <w:bCs/>
                <w:lang w:val="en-GB"/>
              </w:rPr>
            </w:pPr>
          </w:p>
        </w:tc>
      </w:tr>
      <w:tr w:rsidR="0051358B" w:rsidRPr="00080F33" w14:paraId="56177384" w14:textId="77777777" w:rsidTr="00CF3685">
        <w:tc>
          <w:tcPr>
            <w:tcW w:w="4508" w:type="dxa"/>
            <w:vAlign w:val="center"/>
          </w:tcPr>
          <w:p w14:paraId="568178F3" w14:textId="77777777" w:rsidR="0051358B" w:rsidRPr="00080F33" w:rsidRDefault="0051358B" w:rsidP="00CF3685">
            <w:pPr>
              <w:spacing w:after="120"/>
              <w:rPr>
                <w:bCs/>
                <w:i/>
                <w:iCs/>
                <w:lang w:val="en-GB"/>
              </w:rPr>
            </w:pPr>
            <w:r w:rsidRPr="00080F33">
              <w:rPr>
                <w:bCs/>
                <w:i/>
                <w:iCs/>
                <w:lang w:val="en-GB"/>
              </w:rPr>
              <w:t>Foreseen co-administration (if applicable)</w:t>
            </w:r>
          </w:p>
        </w:tc>
        <w:tc>
          <w:tcPr>
            <w:tcW w:w="4508" w:type="dxa"/>
            <w:vAlign w:val="center"/>
          </w:tcPr>
          <w:p w14:paraId="4009E15D" w14:textId="77777777" w:rsidR="0051358B" w:rsidRPr="00080F33" w:rsidRDefault="0051358B" w:rsidP="00CF3685">
            <w:pPr>
              <w:spacing w:after="120"/>
              <w:rPr>
                <w:bCs/>
                <w:lang w:val="en-GB"/>
              </w:rPr>
            </w:pPr>
          </w:p>
        </w:tc>
      </w:tr>
    </w:tbl>
    <w:p w14:paraId="5CB77AC6" w14:textId="77777777" w:rsidR="0051358B" w:rsidRPr="00080F33" w:rsidRDefault="0051358B" w:rsidP="0051358B">
      <w:pPr>
        <w:jc w:val="both"/>
        <w:rPr>
          <w:bCs/>
          <w:lang w:val="en-GB"/>
        </w:rPr>
      </w:pPr>
    </w:p>
    <w:p w14:paraId="05EDE662" w14:textId="77777777" w:rsidR="0051358B" w:rsidRPr="00080F33" w:rsidRDefault="0051358B" w:rsidP="0051358B">
      <w:pPr>
        <w:jc w:val="both"/>
        <w:rPr>
          <w:rStyle w:val="Heading2Char"/>
        </w:rPr>
      </w:pPr>
      <w:r w:rsidRPr="00080F33">
        <w:rPr>
          <w:rStyle w:val="Heading2Char"/>
        </w:rPr>
        <w:t>Question 4: Data on the target</w:t>
      </w:r>
    </w:p>
    <w:p w14:paraId="12ABF906" w14:textId="24297BB2" w:rsidR="0051358B" w:rsidRPr="00080F33" w:rsidRDefault="0051358B" w:rsidP="6DC4FA86">
      <w:pPr>
        <w:jc w:val="both"/>
        <w:rPr>
          <w:i/>
          <w:iCs/>
          <w:lang w:val="en-GB"/>
        </w:rPr>
      </w:pPr>
      <w:r w:rsidRPr="00080F33">
        <w:rPr>
          <w:lang w:val="en-GB"/>
        </w:rPr>
        <w:t xml:space="preserve">Please state if the target is known or not. If so, and if not confidential, </w:t>
      </w:r>
      <w:r w:rsidR="7B170CEA" w:rsidRPr="00080F33">
        <w:rPr>
          <w:lang w:val="en-GB"/>
        </w:rPr>
        <w:t xml:space="preserve">please </w:t>
      </w:r>
      <w:r w:rsidRPr="00080F33">
        <w:rPr>
          <w:lang w:val="en-GB"/>
        </w:rPr>
        <w:t xml:space="preserve">summarize </w:t>
      </w:r>
      <w:r w:rsidR="0D6C856D" w:rsidRPr="00080F33">
        <w:rPr>
          <w:lang w:val="en-GB"/>
        </w:rPr>
        <w:t xml:space="preserve">the </w:t>
      </w:r>
      <w:r w:rsidRPr="00080F33">
        <w:rPr>
          <w:lang w:val="en-GB"/>
        </w:rPr>
        <w:t xml:space="preserve">background information (including selectivity vs potential human orthologues) and validation data on the target. Report, if relevant, </w:t>
      </w:r>
      <w:r w:rsidR="72C037D6" w:rsidRPr="00080F33">
        <w:rPr>
          <w:lang w:val="en-GB"/>
        </w:rPr>
        <w:t xml:space="preserve">the </w:t>
      </w:r>
      <w:r w:rsidRPr="00080F33">
        <w:rPr>
          <w:lang w:val="en-GB"/>
        </w:rPr>
        <w:t xml:space="preserve">selected on-target activity data. </w:t>
      </w:r>
      <w:r w:rsidR="5947B541" w:rsidRPr="00080F33">
        <w:rPr>
          <w:lang w:val="en-GB"/>
        </w:rPr>
        <w:t xml:space="preserve">Please also answer the following questions: </w:t>
      </w:r>
      <w:r w:rsidR="1A284AD4" w:rsidRPr="00080F33">
        <w:rPr>
          <w:lang w:val="en-GB"/>
        </w:rPr>
        <w:t>Is there</w:t>
      </w:r>
      <w:r w:rsidRPr="00080F33">
        <w:rPr>
          <w:lang w:val="en-GB"/>
        </w:rPr>
        <w:t xml:space="preserve"> evidence </w:t>
      </w:r>
      <w:r w:rsidR="0377EDF2" w:rsidRPr="00080F33">
        <w:rPr>
          <w:lang w:val="en-GB"/>
        </w:rPr>
        <w:t>that shows</w:t>
      </w:r>
      <w:r w:rsidRPr="00080F33">
        <w:rPr>
          <w:lang w:val="en-GB"/>
        </w:rPr>
        <w:t xml:space="preserve"> that whole-cell antibacterial activities are born by the modulation of the target? Is there </w:t>
      </w:r>
      <w:r w:rsidR="08C5D1F7" w:rsidRPr="00080F33">
        <w:rPr>
          <w:lang w:val="en-GB"/>
        </w:rPr>
        <w:t xml:space="preserve">a </w:t>
      </w:r>
      <w:r w:rsidRPr="00080F33">
        <w:rPr>
          <w:lang w:val="en-GB"/>
        </w:rPr>
        <w:t>correlation between MICs and target affinity? Is there any structural information</w:t>
      </w:r>
      <w:r w:rsidR="43E46B22" w:rsidRPr="00080F33">
        <w:rPr>
          <w:lang w:val="en-GB"/>
        </w:rPr>
        <w:t xml:space="preserve"> that can be provided</w:t>
      </w:r>
      <w:r w:rsidRPr="00080F33">
        <w:rPr>
          <w:lang w:val="en-GB"/>
        </w:rPr>
        <w:t>?</w:t>
      </w:r>
      <w:r w:rsidRPr="00080F33">
        <w:rPr>
          <w:i/>
          <w:iCs/>
          <w:lang w:val="en-GB"/>
        </w:rPr>
        <w:t xml:space="preserve"> </w:t>
      </w:r>
    </w:p>
    <w:p w14:paraId="6A7D103A" w14:textId="77777777" w:rsidR="0051358B" w:rsidRPr="00080F33" w:rsidRDefault="0051358B" w:rsidP="0051358B">
      <w:pPr>
        <w:jc w:val="both"/>
        <w:rPr>
          <w:i/>
          <w:lang w:val="en-GB"/>
        </w:rPr>
      </w:pPr>
    </w:p>
    <w:p w14:paraId="07D3D622" w14:textId="77777777" w:rsidR="007C221B" w:rsidRPr="00080F33" w:rsidRDefault="0051358B" w:rsidP="0051358B">
      <w:pPr>
        <w:autoSpaceDE w:val="0"/>
        <w:autoSpaceDN w:val="0"/>
        <w:adjustRightInd w:val="0"/>
        <w:jc w:val="both"/>
        <w:rPr>
          <w:b/>
          <w:lang w:val="en-GB"/>
        </w:rPr>
      </w:pPr>
      <w:r w:rsidRPr="00080F33">
        <w:rPr>
          <w:rStyle w:val="Heading2Char"/>
        </w:rPr>
        <w:t>Question 5: Chemistry and Process Chemistry</w:t>
      </w:r>
      <w:r w:rsidRPr="00080F33">
        <w:rPr>
          <w:b/>
          <w:lang w:val="en-GB"/>
        </w:rPr>
        <w:t xml:space="preserve"> </w:t>
      </w:r>
    </w:p>
    <w:p w14:paraId="5AE471FC" w14:textId="40F903AD" w:rsidR="0051358B" w:rsidRPr="00080F33" w:rsidRDefault="7EF58962" w:rsidP="0051358B">
      <w:pPr>
        <w:autoSpaceDE w:val="0"/>
        <w:autoSpaceDN w:val="0"/>
        <w:adjustRightInd w:val="0"/>
        <w:jc w:val="both"/>
        <w:rPr>
          <w:lang w:val="en-GB"/>
        </w:rPr>
      </w:pPr>
      <w:r w:rsidRPr="00080F33">
        <w:rPr>
          <w:lang w:val="en-GB"/>
        </w:rPr>
        <w:t>Please p</w:t>
      </w:r>
      <w:r w:rsidR="0051358B" w:rsidRPr="00080F33">
        <w:rPr>
          <w:lang w:val="en-GB"/>
        </w:rPr>
        <w:t>rovide calculated properties (Ro5, LE, LLE, PSA, globularity</w:t>
      </w:r>
      <w:r w:rsidR="007C221B" w:rsidRPr="00080F33">
        <w:rPr>
          <w:lang w:val="en-GB"/>
        </w:rPr>
        <w:t>,</w:t>
      </w:r>
      <w:r w:rsidR="0051358B" w:rsidRPr="00080F33">
        <w:rPr>
          <w:lang w:val="en-GB"/>
        </w:rPr>
        <w:t xml:space="preserve"> </w:t>
      </w:r>
      <w:r w:rsidR="2034064D" w:rsidRPr="00080F33">
        <w:rPr>
          <w:lang w:val="en-GB"/>
        </w:rPr>
        <w:t>etc.</w:t>
      </w:r>
      <w:r w:rsidR="0051358B" w:rsidRPr="00080F33">
        <w:rPr>
          <w:lang w:val="en-GB"/>
        </w:rPr>
        <w:t>). For a lead optimi</w:t>
      </w:r>
      <w:r w:rsidR="00080F33" w:rsidRPr="00080F33">
        <w:rPr>
          <w:lang w:val="en-GB"/>
        </w:rPr>
        <w:t>s</w:t>
      </w:r>
      <w:r w:rsidR="0051358B" w:rsidRPr="00080F33">
        <w:rPr>
          <w:lang w:val="en-GB"/>
        </w:rPr>
        <w:t xml:space="preserve">ation project, </w:t>
      </w:r>
      <w:r w:rsidR="4050A431" w:rsidRPr="00080F33">
        <w:rPr>
          <w:lang w:val="en-GB"/>
        </w:rPr>
        <w:t xml:space="preserve">please </w:t>
      </w:r>
      <w:r w:rsidR="0051358B" w:rsidRPr="00080F33">
        <w:rPr>
          <w:lang w:val="en-GB"/>
        </w:rPr>
        <w:t xml:space="preserve">indicate the number of analogues already prepared and </w:t>
      </w:r>
      <w:r w:rsidR="1129BB46" w:rsidRPr="00080F33">
        <w:rPr>
          <w:lang w:val="en-GB"/>
        </w:rPr>
        <w:t xml:space="preserve">the </w:t>
      </w:r>
      <w:r w:rsidR="0051358B" w:rsidRPr="00080F33">
        <w:rPr>
          <w:lang w:val="en-GB"/>
        </w:rPr>
        <w:t>typical time</w:t>
      </w:r>
      <w:r w:rsidR="00080F33">
        <w:rPr>
          <w:lang w:val="en-GB"/>
        </w:rPr>
        <w:t>line</w:t>
      </w:r>
      <w:r w:rsidR="0051358B" w:rsidRPr="00080F33">
        <w:rPr>
          <w:lang w:val="en-GB"/>
        </w:rPr>
        <w:t>s to produce 10 mg or 1</w:t>
      </w:r>
      <w:r w:rsidR="007C221B" w:rsidRPr="00080F33">
        <w:rPr>
          <w:lang w:val="en-GB"/>
        </w:rPr>
        <w:t xml:space="preserve"> </w:t>
      </w:r>
      <w:r w:rsidR="0051358B" w:rsidRPr="00080F33">
        <w:rPr>
          <w:lang w:val="en-GB"/>
        </w:rPr>
        <w:t xml:space="preserve">g of a new analogue. Have you already developed a large-scale synthesis (&gt; 50g)?  </w:t>
      </w:r>
    </w:p>
    <w:p w14:paraId="08F5C67D" w14:textId="123C2896" w:rsidR="0051358B" w:rsidRPr="00080F33" w:rsidRDefault="0051358B" w:rsidP="0051358B">
      <w:pPr>
        <w:autoSpaceDE w:val="0"/>
        <w:autoSpaceDN w:val="0"/>
        <w:adjustRightInd w:val="0"/>
        <w:jc w:val="both"/>
        <w:rPr>
          <w:i/>
          <w:lang w:val="en-GB"/>
        </w:rPr>
      </w:pPr>
      <w:r w:rsidRPr="00080F33">
        <w:rPr>
          <w:i/>
          <w:lang w:val="en-GB"/>
        </w:rPr>
        <w:lastRenderedPageBreak/>
        <w:t xml:space="preserve">Providing structures at this stage is not mandatory. However, displaying structures will be required in the confidential dossier (in case of a positive </w:t>
      </w:r>
      <w:proofErr w:type="spellStart"/>
      <w:r w:rsidRPr="00080F33">
        <w:rPr>
          <w:i/>
          <w:lang w:val="en-GB"/>
        </w:rPr>
        <w:t>EoI</w:t>
      </w:r>
      <w:proofErr w:type="spellEnd"/>
      <w:r w:rsidRPr="00080F33">
        <w:rPr>
          <w:i/>
          <w:lang w:val="en-GB"/>
        </w:rPr>
        <w:t xml:space="preserve"> review, and provided a Confidentiality Disclosure Agreement has been signed).</w:t>
      </w:r>
    </w:p>
    <w:p w14:paraId="57CC5923" w14:textId="77777777" w:rsidR="0051358B" w:rsidRPr="00080F33" w:rsidRDefault="0051358B" w:rsidP="0051358B">
      <w:pPr>
        <w:autoSpaceDE w:val="0"/>
        <w:autoSpaceDN w:val="0"/>
        <w:adjustRightInd w:val="0"/>
        <w:jc w:val="both"/>
        <w:rPr>
          <w:b/>
          <w:lang w:val="en-GB"/>
        </w:rPr>
      </w:pPr>
    </w:p>
    <w:p w14:paraId="3A66BBB7" w14:textId="77777777" w:rsidR="0051358B" w:rsidRPr="00080F33" w:rsidRDefault="0051358B" w:rsidP="0051358B">
      <w:pPr>
        <w:autoSpaceDE w:val="0"/>
        <w:autoSpaceDN w:val="0"/>
        <w:adjustRightInd w:val="0"/>
        <w:jc w:val="both"/>
        <w:rPr>
          <w:b/>
          <w:lang w:val="en-GB"/>
        </w:rPr>
      </w:pPr>
      <w:r w:rsidRPr="00080F33">
        <w:rPr>
          <w:rStyle w:val="Heading2Char"/>
        </w:rPr>
        <w:t>Question 6: Microbiological profile</w:t>
      </w:r>
      <w:r w:rsidRPr="00080F33">
        <w:rPr>
          <w:b/>
          <w:lang w:val="en-GB"/>
        </w:rPr>
        <w:t xml:space="preserve"> </w:t>
      </w:r>
    </w:p>
    <w:p w14:paraId="5584889A" w14:textId="26DE6BCA" w:rsidR="0051358B" w:rsidRPr="00080F33" w:rsidRDefault="6A90F6A1" w:rsidP="0051358B">
      <w:pPr>
        <w:autoSpaceDE w:val="0"/>
        <w:autoSpaceDN w:val="0"/>
        <w:adjustRightInd w:val="0"/>
        <w:jc w:val="both"/>
        <w:rPr>
          <w:lang w:val="en-GB"/>
        </w:rPr>
      </w:pPr>
      <w:r w:rsidRPr="00080F33">
        <w:rPr>
          <w:lang w:val="en-GB"/>
        </w:rPr>
        <w:t>F</w:t>
      </w:r>
      <w:r w:rsidR="0051358B" w:rsidRPr="00080F33">
        <w:rPr>
          <w:lang w:val="en-GB"/>
        </w:rPr>
        <w:t>or all key TPP pathogens (</w:t>
      </w:r>
      <w:proofErr w:type="gramStart"/>
      <w:r w:rsidR="0051358B" w:rsidRPr="00080F33">
        <w:rPr>
          <w:i/>
          <w:iCs/>
          <w:lang w:val="en-GB"/>
        </w:rPr>
        <w:t>e.g.</w:t>
      </w:r>
      <w:proofErr w:type="gramEnd"/>
      <w:r w:rsidR="0051358B" w:rsidRPr="00080F33">
        <w:rPr>
          <w:lang w:val="en-GB"/>
        </w:rPr>
        <w:t xml:space="preserve"> </w:t>
      </w:r>
      <w:r w:rsidR="0051358B" w:rsidRPr="00080F33">
        <w:rPr>
          <w:i/>
          <w:iCs/>
          <w:lang w:val="en-GB"/>
        </w:rPr>
        <w:t>E. coli, K. pneumoniae, P. aeruginosa</w:t>
      </w:r>
      <w:r w:rsidR="0051358B" w:rsidRPr="00080F33">
        <w:rPr>
          <w:lang w:val="en-GB"/>
        </w:rPr>
        <w:t xml:space="preserve"> and </w:t>
      </w:r>
      <w:r w:rsidR="0051358B" w:rsidRPr="00080F33">
        <w:rPr>
          <w:i/>
          <w:iCs/>
          <w:lang w:val="en-GB"/>
        </w:rPr>
        <w:t xml:space="preserve">A. </w:t>
      </w:r>
      <w:proofErr w:type="spellStart"/>
      <w:r w:rsidR="0051358B" w:rsidRPr="00080F33">
        <w:rPr>
          <w:i/>
          <w:iCs/>
          <w:lang w:val="en-GB"/>
        </w:rPr>
        <w:t>baumannii</w:t>
      </w:r>
      <w:proofErr w:type="spellEnd"/>
      <w:r w:rsidR="0051358B" w:rsidRPr="00080F33">
        <w:rPr>
          <w:lang w:val="en-GB"/>
        </w:rPr>
        <w:t>),</w:t>
      </w:r>
      <w:r w:rsidR="2E47F5DD" w:rsidRPr="00080F33">
        <w:rPr>
          <w:lang w:val="en-GB"/>
        </w:rPr>
        <w:t xml:space="preserve"> please provide</w:t>
      </w:r>
      <w:r w:rsidR="0051358B" w:rsidRPr="00080F33">
        <w:rPr>
          <w:lang w:val="en-GB"/>
        </w:rPr>
        <w:t xml:space="preserve"> MICs vs your primary panel of strains (including</w:t>
      </w:r>
      <w:r w:rsidR="2F184015" w:rsidRPr="00080F33">
        <w:rPr>
          <w:lang w:val="en-GB"/>
        </w:rPr>
        <w:t>,</w:t>
      </w:r>
      <w:r w:rsidR="0051358B" w:rsidRPr="00080F33">
        <w:rPr>
          <w:lang w:val="en-GB"/>
        </w:rPr>
        <w:t xml:space="preserve"> if possible</w:t>
      </w:r>
      <w:r w:rsidR="5DE77286" w:rsidRPr="00080F33">
        <w:rPr>
          <w:lang w:val="en-GB"/>
        </w:rPr>
        <w:t>,</w:t>
      </w:r>
      <w:r w:rsidR="0051358B" w:rsidRPr="00080F33">
        <w:rPr>
          <w:lang w:val="en-GB"/>
        </w:rPr>
        <w:t xml:space="preserve"> efflux-deficient or hyper-permeable strains), MIC</w:t>
      </w:r>
      <w:r w:rsidR="0051358B" w:rsidRPr="00080F33">
        <w:rPr>
          <w:vertAlign w:val="subscript"/>
          <w:lang w:val="en-GB"/>
        </w:rPr>
        <w:t>90</w:t>
      </w:r>
      <w:r w:rsidR="0051358B" w:rsidRPr="00080F33">
        <w:rPr>
          <w:lang w:val="en-GB"/>
        </w:rPr>
        <w:t xml:space="preserve"> values </w:t>
      </w:r>
      <w:r w:rsidR="36CA210A" w:rsidRPr="00080F33">
        <w:rPr>
          <w:lang w:val="en-GB"/>
        </w:rPr>
        <w:t>vs</w:t>
      </w:r>
      <w:r w:rsidR="0051358B" w:rsidRPr="00080F33">
        <w:rPr>
          <w:lang w:val="en-GB"/>
        </w:rPr>
        <w:t xml:space="preserve"> representative strains, </w:t>
      </w:r>
      <w:r w:rsidR="14D7201B" w:rsidRPr="00080F33">
        <w:rPr>
          <w:lang w:val="en-GB"/>
        </w:rPr>
        <w:t xml:space="preserve">the </w:t>
      </w:r>
      <w:r w:rsidR="4733B61A" w:rsidRPr="00080F33">
        <w:rPr>
          <w:lang w:val="en-GB"/>
        </w:rPr>
        <w:t>results</w:t>
      </w:r>
      <w:r w:rsidR="0051358B" w:rsidRPr="00080F33">
        <w:rPr>
          <w:lang w:val="en-GB"/>
        </w:rPr>
        <w:t xml:space="preserve"> of resistance studies (</w:t>
      </w:r>
      <w:proofErr w:type="spellStart"/>
      <w:r w:rsidR="0051358B" w:rsidRPr="00080F33">
        <w:rPr>
          <w:lang w:val="en-GB"/>
        </w:rPr>
        <w:t>FoR</w:t>
      </w:r>
      <w:proofErr w:type="spellEnd"/>
      <w:r w:rsidR="0051358B" w:rsidRPr="00080F33">
        <w:rPr>
          <w:lang w:val="en-GB"/>
        </w:rPr>
        <w:t xml:space="preserve">, characterization of resistant mutants and other </w:t>
      </w:r>
      <w:proofErr w:type="spellStart"/>
      <w:r w:rsidR="0051358B" w:rsidRPr="00080F33">
        <w:rPr>
          <w:lang w:val="en-GB"/>
        </w:rPr>
        <w:t>MoR</w:t>
      </w:r>
      <w:proofErr w:type="spellEnd"/>
      <w:r w:rsidR="0051358B" w:rsidRPr="00080F33">
        <w:rPr>
          <w:lang w:val="en-GB"/>
        </w:rPr>
        <w:t xml:space="preserve"> studies)</w:t>
      </w:r>
      <w:r w:rsidR="5E3BDC64" w:rsidRPr="00080F33">
        <w:rPr>
          <w:lang w:val="en-GB"/>
        </w:rPr>
        <w:t>,</w:t>
      </w:r>
      <w:r w:rsidR="0051358B" w:rsidRPr="00080F33">
        <w:rPr>
          <w:lang w:val="en-GB"/>
        </w:rPr>
        <w:t xml:space="preserve"> and </w:t>
      </w:r>
      <w:r w:rsidR="40B97452" w:rsidRPr="00080F33">
        <w:rPr>
          <w:lang w:val="en-GB"/>
        </w:rPr>
        <w:t xml:space="preserve">the results </w:t>
      </w:r>
      <w:r w:rsidR="0051358B" w:rsidRPr="00080F33">
        <w:rPr>
          <w:lang w:val="en-GB"/>
        </w:rPr>
        <w:t xml:space="preserve">of time kill experiments. </w:t>
      </w:r>
      <w:r w:rsidR="6A24F22C" w:rsidRPr="00080F33">
        <w:rPr>
          <w:lang w:val="en-GB"/>
        </w:rPr>
        <w:t xml:space="preserve">If available, </w:t>
      </w:r>
      <w:r w:rsidR="62095A11" w:rsidRPr="00080F33">
        <w:rPr>
          <w:lang w:val="en-GB"/>
        </w:rPr>
        <w:t>y</w:t>
      </w:r>
      <w:r w:rsidR="0051358B" w:rsidRPr="00080F33">
        <w:rPr>
          <w:lang w:val="en-GB"/>
        </w:rPr>
        <w:t>ou may also include</w:t>
      </w:r>
      <w:r w:rsidR="15153DDB" w:rsidRPr="00080F33">
        <w:rPr>
          <w:lang w:val="en-GB"/>
        </w:rPr>
        <w:t xml:space="preserve"> </w:t>
      </w:r>
      <w:r w:rsidR="0051358B" w:rsidRPr="00080F33">
        <w:rPr>
          <w:lang w:val="en-GB"/>
        </w:rPr>
        <w:t>MICs vs other pathogens (</w:t>
      </w:r>
      <w:r w:rsidR="0051358B" w:rsidRPr="00080F33">
        <w:rPr>
          <w:i/>
          <w:iCs/>
          <w:lang w:val="en-GB"/>
        </w:rPr>
        <w:t xml:space="preserve">e.g. </w:t>
      </w:r>
      <w:proofErr w:type="spellStart"/>
      <w:r w:rsidR="0051358B" w:rsidRPr="00080F33">
        <w:rPr>
          <w:i/>
          <w:iCs/>
          <w:lang w:val="en-GB"/>
        </w:rPr>
        <w:t>Mtb</w:t>
      </w:r>
      <w:proofErr w:type="spellEnd"/>
      <w:r w:rsidR="0051358B" w:rsidRPr="00080F33">
        <w:rPr>
          <w:i/>
          <w:iCs/>
          <w:lang w:val="en-GB"/>
        </w:rPr>
        <w:t>,</w:t>
      </w:r>
      <w:r w:rsidR="0051358B" w:rsidRPr="00080F33">
        <w:rPr>
          <w:lang w:val="en-GB"/>
        </w:rPr>
        <w:t xml:space="preserve"> </w:t>
      </w:r>
      <w:proofErr w:type="gramStart"/>
      <w:r w:rsidR="0051358B" w:rsidRPr="00080F33">
        <w:rPr>
          <w:lang w:val="en-GB"/>
        </w:rPr>
        <w:t>Gram(</w:t>
      </w:r>
      <w:proofErr w:type="gramEnd"/>
      <w:r w:rsidR="0051358B" w:rsidRPr="00080F33">
        <w:rPr>
          <w:lang w:val="en-GB"/>
        </w:rPr>
        <w:t>+), other Gram(-), anaerobes, …) and data on the impact of various effects on MICs (serum, pH, salts, surfactant, NaHCO</w:t>
      </w:r>
      <w:r w:rsidR="0051358B" w:rsidRPr="00080F33">
        <w:rPr>
          <w:vertAlign w:val="subscript"/>
          <w:lang w:val="en-GB"/>
        </w:rPr>
        <w:t>3</w:t>
      </w:r>
      <w:r w:rsidR="0051358B" w:rsidRPr="00080F33">
        <w:rPr>
          <w:lang w:val="en-GB"/>
        </w:rPr>
        <w:t xml:space="preserve">, inoculum size, </w:t>
      </w:r>
      <w:r w:rsidR="5C32164E" w:rsidRPr="00080F33">
        <w:rPr>
          <w:lang w:val="en-GB"/>
        </w:rPr>
        <w:t>etc.</w:t>
      </w:r>
      <w:r w:rsidR="0051358B" w:rsidRPr="00080F33">
        <w:rPr>
          <w:lang w:val="en-GB"/>
        </w:rPr>
        <w:t>).</w:t>
      </w:r>
    </w:p>
    <w:p w14:paraId="58796392" w14:textId="77777777" w:rsidR="0051358B" w:rsidRPr="00080F33" w:rsidRDefault="0051358B" w:rsidP="0051358B">
      <w:pPr>
        <w:jc w:val="both"/>
        <w:rPr>
          <w:b/>
          <w:lang w:val="en-GB"/>
        </w:rPr>
      </w:pPr>
    </w:p>
    <w:p w14:paraId="41470DB1" w14:textId="77777777" w:rsidR="0051358B" w:rsidRPr="00080F33" w:rsidRDefault="0051358B" w:rsidP="0051358B">
      <w:pPr>
        <w:jc w:val="both"/>
        <w:rPr>
          <w:lang w:val="en-GB"/>
        </w:rPr>
      </w:pPr>
      <w:r w:rsidRPr="00080F33">
        <w:rPr>
          <w:rStyle w:val="Heading2Char"/>
        </w:rPr>
        <w:t>Question 7: Phys-chem and ADMET profile</w:t>
      </w:r>
      <w:r w:rsidRPr="00080F33">
        <w:rPr>
          <w:lang w:val="en-GB"/>
        </w:rPr>
        <w:t xml:space="preserve"> </w:t>
      </w:r>
    </w:p>
    <w:p w14:paraId="43EDB9E5" w14:textId="3DD9EC04" w:rsidR="0051358B" w:rsidRPr="00080F33" w:rsidRDefault="0051358B" w:rsidP="6DC4FA86">
      <w:pPr>
        <w:jc w:val="both"/>
        <w:rPr>
          <w:b/>
          <w:bCs/>
          <w:lang w:val="en-GB"/>
        </w:rPr>
      </w:pPr>
      <w:r w:rsidRPr="00080F33">
        <w:rPr>
          <w:lang w:val="en-GB"/>
        </w:rPr>
        <w:t xml:space="preserve">Please provide experimental </w:t>
      </w:r>
      <w:proofErr w:type="spellStart"/>
      <w:r w:rsidRPr="00080F33">
        <w:rPr>
          <w:lang w:val="en-GB"/>
        </w:rPr>
        <w:t>phys</w:t>
      </w:r>
      <w:proofErr w:type="spellEnd"/>
      <w:r w:rsidRPr="00080F33">
        <w:rPr>
          <w:lang w:val="en-GB"/>
        </w:rPr>
        <w:t>-chem (</w:t>
      </w:r>
      <w:proofErr w:type="gramStart"/>
      <w:r w:rsidRPr="00080F33">
        <w:rPr>
          <w:i/>
          <w:iCs/>
          <w:lang w:val="en-GB"/>
        </w:rPr>
        <w:t>e.g.</w:t>
      </w:r>
      <w:proofErr w:type="gramEnd"/>
      <w:r w:rsidRPr="00080F33">
        <w:rPr>
          <w:lang w:val="en-GB"/>
        </w:rPr>
        <w:t xml:space="preserve"> </w:t>
      </w:r>
      <w:proofErr w:type="spellStart"/>
      <w:r w:rsidRPr="00080F33">
        <w:rPr>
          <w:lang w:val="en-GB"/>
        </w:rPr>
        <w:t>logP</w:t>
      </w:r>
      <w:proofErr w:type="spellEnd"/>
      <w:r w:rsidRPr="00080F33">
        <w:rPr>
          <w:lang w:val="en-GB"/>
        </w:rPr>
        <w:t>/</w:t>
      </w:r>
      <w:proofErr w:type="spellStart"/>
      <w:r w:rsidRPr="00080F33">
        <w:rPr>
          <w:lang w:val="en-GB"/>
        </w:rPr>
        <w:t>logD</w:t>
      </w:r>
      <w:proofErr w:type="spellEnd"/>
      <w:r w:rsidRPr="00080F33">
        <w:rPr>
          <w:lang w:val="en-GB"/>
        </w:rPr>
        <w:t xml:space="preserve"> at pH 7.4, </w:t>
      </w:r>
      <w:proofErr w:type="spellStart"/>
      <w:r w:rsidRPr="00080F33">
        <w:rPr>
          <w:lang w:val="en-GB"/>
        </w:rPr>
        <w:t>pKa</w:t>
      </w:r>
      <w:proofErr w:type="spellEnd"/>
      <w:r w:rsidRPr="00080F33">
        <w:rPr>
          <w:lang w:val="en-GB"/>
        </w:rPr>
        <w:t xml:space="preserve"> and aqueous solubility) and ADMET (</w:t>
      </w:r>
      <w:r w:rsidRPr="00080F33">
        <w:rPr>
          <w:i/>
          <w:iCs/>
          <w:lang w:val="en-GB"/>
        </w:rPr>
        <w:t>e.g.</w:t>
      </w:r>
      <w:r w:rsidRPr="00080F33">
        <w:rPr>
          <w:lang w:val="en-GB"/>
        </w:rPr>
        <w:t xml:space="preserve"> metabolic stability across species, CYP liabilities, ion channel inhibitions, intestinal </w:t>
      </w:r>
      <w:r w:rsidRPr="00080F33">
        <w:rPr>
          <w:lang w:val="en-GB"/>
        </w:rPr>
        <w:t xml:space="preserve">permeability, protein binding across species, haemolysis, cytotoxicity vs mammalian cells, in vitro pharmacology, genotoxicity, </w:t>
      </w:r>
      <w:r w:rsidR="52895468" w:rsidRPr="00080F33">
        <w:rPr>
          <w:lang w:val="en-GB"/>
        </w:rPr>
        <w:t>etc.</w:t>
      </w:r>
      <w:r w:rsidRPr="00080F33">
        <w:rPr>
          <w:lang w:val="en-GB"/>
        </w:rPr>
        <w:t>) properties.</w:t>
      </w:r>
      <w:r w:rsidRPr="00080F33">
        <w:rPr>
          <w:b/>
          <w:bCs/>
          <w:lang w:val="en-GB"/>
        </w:rPr>
        <w:t xml:space="preserve"> </w:t>
      </w:r>
      <w:r w:rsidRPr="00080F33">
        <w:rPr>
          <w:i/>
          <w:iCs/>
          <w:lang w:val="en-GB"/>
        </w:rPr>
        <w:t xml:space="preserve">  </w:t>
      </w:r>
    </w:p>
    <w:p w14:paraId="12016893" w14:textId="77777777" w:rsidR="0051358B" w:rsidRPr="00080F33" w:rsidRDefault="0051358B" w:rsidP="0051358B">
      <w:pPr>
        <w:autoSpaceDE w:val="0"/>
        <w:autoSpaceDN w:val="0"/>
        <w:adjustRightInd w:val="0"/>
        <w:jc w:val="both"/>
        <w:rPr>
          <w:i/>
          <w:lang w:val="en-GB"/>
        </w:rPr>
      </w:pPr>
    </w:p>
    <w:p w14:paraId="60352D2E" w14:textId="77777777" w:rsidR="0051358B" w:rsidRPr="00080F33" w:rsidRDefault="0051358B" w:rsidP="6DC4FA86">
      <w:pPr>
        <w:jc w:val="both"/>
        <w:rPr>
          <w:b/>
          <w:bCs/>
          <w:lang w:val="en-GB"/>
        </w:rPr>
      </w:pPr>
      <w:r w:rsidRPr="00080F33">
        <w:rPr>
          <w:rStyle w:val="Heading2Char"/>
        </w:rPr>
        <w:t>Question 8: PK properties</w:t>
      </w:r>
      <w:r w:rsidRPr="00080F33">
        <w:rPr>
          <w:b/>
          <w:bCs/>
          <w:lang w:val="en-GB"/>
        </w:rPr>
        <w:t xml:space="preserve"> </w:t>
      </w:r>
    </w:p>
    <w:p w14:paraId="5B1595D5" w14:textId="6C457EB2" w:rsidR="0051358B" w:rsidRPr="00080F33" w:rsidRDefault="23599882" w:rsidP="0051358B">
      <w:pPr>
        <w:jc w:val="both"/>
        <w:rPr>
          <w:lang w:val="en-GB"/>
        </w:rPr>
      </w:pPr>
      <w:r w:rsidRPr="00080F33">
        <w:rPr>
          <w:lang w:val="en-GB"/>
        </w:rPr>
        <w:t xml:space="preserve">Please </w:t>
      </w:r>
      <w:r w:rsidR="5389884F" w:rsidRPr="00080F33">
        <w:rPr>
          <w:lang w:val="en-GB"/>
        </w:rPr>
        <w:t>r</w:t>
      </w:r>
      <w:r w:rsidR="0051358B" w:rsidRPr="00080F33">
        <w:rPr>
          <w:lang w:val="en-GB"/>
        </w:rPr>
        <w:t>eport selected PK data in various species, in various tissue</w:t>
      </w:r>
      <w:r w:rsidR="641285A6" w:rsidRPr="00080F33">
        <w:rPr>
          <w:lang w:val="en-GB"/>
        </w:rPr>
        <w:t>s</w:t>
      </w:r>
      <w:r w:rsidR="0051358B" w:rsidRPr="00080F33">
        <w:rPr>
          <w:lang w:val="en-GB"/>
        </w:rPr>
        <w:t xml:space="preserve"> (including urinary excretion for a </w:t>
      </w:r>
      <w:proofErr w:type="spellStart"/>
      <w:r w:rsidR="0051358B" w:rsidRPr="00080F33">
        <w:rPr>
          <w:lang w:val="en-GB"/>
        </w:rPr>
        <w:t>cUTI</w:t>
      </w:r>
      <w:proofErr w:type="spellEnd"/>
      <w:r w:rsidR="0051358B" w:rsidRPr="00080F33">
        <w:rPr>
          <w:lang w:val="en-GB"/>
        </w:rPr>
        <w:t xml:space="preserve">-containing TPP) and, </w:t>
      </w:r>
      <w:r w:rsidR="75C8019B" w:rsidRPr="00080F33">
        <w:rPr>
          <w:lang w:val="en-GB"/>
        </w:rPr>
        <w:t xml:space="preserve">if </w:t>
      </w:r>
      <w:r w:rsidR="0051358B" w:rsidRPr="00080F33">
        <w:rPr>
          <w:lang w:val="en-GB"/>
        </w:rPr>
        <w:t>possibl</w:t>
      </w:r>
      <w:r w:rsidR="5DD11B28" w:rsidRPr="00080F33">
        <w:rPr>
          <w:lang w:val="en-GB"/>
        </w:rPr>
        <w:t>e</w:t>
      </w:r>
      <w:r w:rsidR="0051358B" w:rsidRPr="00080F33">
        <w:rPr>
          <w:lang w:val="en-GB"/>
        </w:rPr>
        <w:t xml:space="preserve">, by </w:t>
      </w:r>
      <w:r w:rsidR="154BA223" w:rsidRPr="00080F33">
        <w:rPr>
          <w:lang w:val="en-GB"/>
        </w:rPr>
        <w:t xml:space="preserve">the </w:t>
      </w:r>
      <w:r w:rsidR="0051358B" w:rsidRPr="00080F33">
        <w:rPr>
          <w:lang w:val="en-GB"/>
        </w:rPr>
        <w:t>various route</w:t>
      </w:r>
      <w:r w:rsidR="530D63C5" w:rsidRPr="00080F33">
        <w:rPr>
          <w:lang w:val="en-GB"/>
        </w:rPr>
        <w:t>s</w:t>
      </w:r>
      <w:r w:rsidR="0051358B" w:rsidRPr="00080F33">
        <w:rPr>
          <w:lang w:val="en-GB"/>
        </w:rPr>
        <w:t xml:space="preserve"> of administration. </w:t>
      </w:r>
    </w:p>
    <w:p w14:paraId="662202B0" w14:textId="77777777" w:rsidR="0051358B" w:rsidRPr="00080F33" w:rsidRDefault="0051358B" w:rsidP="0051358B">
      <w:pPr>
        <w:jc w:val="both"/>
        <w:rPr>
          <w:b/>
          <w:lang w:val="en-GB"/>
        </w:rPr>
      </w:pPr>
    </w:p>
    <w:p w14:paraId="627AEB75" w14:textId="77777777" w:rsidR="0051358B" w:rsidRPr="00080F33" w:rsidRDefault="0051358B" w:rsidP="0051358B">
      <w:pPr>
        <w:jc w:val="both"/>
        <w:rPr>
          <w:b/>
          <w:lang w:val="en-GB"/>
        </w:rPr>
      </w:pPr>
      <w:r w:rsidRPr="00080F33">
        <w:rPr>
          <w:rStyle w:val="Heading2Char"/>
        </w:rPr>
        <w:t>Question 9: In vivo efficacy data</w:t>
      </w:r>
      <w:r w:rsidRPr="00080F33">
        <w:rPr>
          <w:b/>
          <w:lang w:val="en-GB"/>
        </w:rPr>
        <w:t xml:space="preserve"> </w:t>
      </w:r>
    </w:p>
    <w:p w14:paraId="41CE12DF" w14:textId="411A703E" w:rsidR="0051358B" w:rsidRPr="00080F33" w:rsidRDefault="2E485A46" w:rsidP="0051358B">
      <w:pPr>
        <w:jc w:val="both"/>
        <w:rPr>
          <w:lang w:val="en-GB"/>
        </w:rPr>
      </w:pPr>
      <w:r w:rsidRPr="00080F33">
        <w:rPr>
          <w:lang w:val="en-GB"/>
        </w:rPr>
        <w:t xml:space="preserve">Please </w:t>
      </w:r>
      <w:r w:rsidR="0BC0F50D" w:rsidRPr="00080F33">
        <w:rPr>
          <w:lang w:val="en-GB"/>
        </w:rPr>
        <w:t>p</w:t>
      </w:r>
      <w:r w:rsidR="0051358B" w:rsidRPr="00080F33">
        <w:rPr>
          <w:lang w:val="en-GB"/>
        </w:rPr>
        <w:t>rovide selected efficacy data in various TPP-relevant models of mice infections caused by various TPP-relevant bacterial strains.</w:t>
      </w:r>
    </w:p>
    <w:p w14:paraId="19B6D54C" w14:textId="77777777" w:rsidR="0051358B" w:rsidRPr="00080F33" w:rsidRDefault="0051358B" w:rsidP="0051358B">
      <w:pPr>
        <w:jc w:val="both"/>
        <w:rPr>
          <w:b/>
          <w:lang w:val="en-GB"/>
        </w:rPr>
      </w:pPr>
    </w:p>
    <w:p w14:paraId="12E7FC07" w14:textId="77777777" w:rsidR="0051358B" w:rsidRPr="00080F33" w:rsidRDefault="0051358B" w:rsidP="0051358B">
      <w:pPr>
        <w:jc w:val="both"/>
        <w:rPr>
          <w:b/>
          <w:lang w:val="en-GB"/>
        </w:rPr>
      </w:pPr>
      <w:r w:rsidRPr="00080F33">
        <w:rPr>
          <w:rStyle w:val="Heading2Char"/>
        </w:rPr>
        <w:t>Question 10: In vivo toxicity data</w:t>
      </w:r>
      <w:r w:rsidRPr="00080F33">
        <w:rPr>
          <w:b/>
          <w:lang w:val="en-GB"/>
        </w:rPr>
        <w:t xml:space="preserve"> </w:t>
      </w:r>
    </w:p>
    <w:p w14:paraId="162187BF" w14:textId="3D06B67F" w:rsidR="0051358B" w:rsidRPr="00080F33" w:rsidRDefault="0051358B" w:rsidP="0051358B">
      <w:pPr>
        <w:jc w:val="both"/>
        <w:rPr>
          <w:lang w:val="en-GB"/>
        </w:rPr>
      </w:pPr>
      <w:r w:rsidRPr="00080F33">
        <w:rPr>
          <w:lang w:val="en-GB"/>
        </w:rPr>
        <w:t xml:space="preserve">For a lead optimisation </w:t>
      </w:r>
      <w:r w:rsidRPr="00080F33">
        <w:rPr>
          <w:lang w:val="en-GB"/>
        </w:rPr>
        <w:t xml:space="preserve">or pre-candidate </w:t>
      </w:r>
      <w:r w:rsidRPr="00080F33">
        <w:rPr>
          <w:lang w:val="en-GB"/>
        </w:rPr>
        <w:t xml:space="preserve">program, </w:t>
      </w:r>
      <w:r w:rsidR="3BA3DF72" w:rsidRPr="00080F33">
        <w:rPr>
          <w:lang w:val="en-GB"/>
        </w:rPr>
        <w:t xml:space="preserve">please </w:t>
      </w:r>
      <w:r w:rsidRPr="00080F33">
        <w:rPr>
          <w:lang w:val="en-GB"/>
        </w:rPr>
        <w:t xml:space="preserve">provide tolerability data in </w:t>
      </w:r>
      <w:r w:rsidR="00080F33">
        <w:rPr>
          <w:lang w:val="en-GB"/>
        </w:rPr>
        <w:t>rodent</w:t>
      </w:r>
      <w:r w:rsidRPr="00080F33">
        <w:rPr>
          <w:lang w:val="en-GB"/>
        </w:rPr>
        <w:t xml:space="preserve"> for your best compounds at doses relevant </w:t>
      </w:r>
      <w:r w:rsidR="6CD77BC9" w:rsidRPr="00080F33">
        <w:rPr>
          <w:lang w:val="en-GB"/>
        </w:rPr>
        <w:t>to</w:t>
      </w:r>
      <w:r w:rsidRPr="00080F33">
        <w:rPr>
          <w:lang w:val="en-GB"/>
        </w:rPr>
        <w:t xml:space="preserve"> the efficacious doses in mice. For a development candidate, </w:t>
      </w:r>
      <w:r w:rsidR="52FB90F6" w:rsidRPr="00080F33">
        <w:rPr>
          <w:lang w:val="en-GB"/>
        </w:rPr>
        <w:t xml:space="preserve">please </w:t>
      </w:r>
      <w:r w:rsidRPr="00080F33">
        <w:rPr>
          <w:lang w:val="en-GB"/>
        </w:rPr>
        <w:t>provide a summary of the outcome of the</w:t>
      </w:r>
      <w:r w:rsidR="00080F33">
        <w:rPr>
          <w:lang w:val="en-GB"/>
        </w:rPr>
        <w:t xml:space="preserve"> animal</w:t>
      </w:r>
      <w:r w:rsidRPr="00080F33">
        <w:rPr>
          <w:lang w:val="en-GB"/>
        </w:rPr>
        <w:t xml:space="preserve"> </w:t>
      </w:r>
      <w:r w:rsidRPr="00080F33">
        <w:rPr>
          <w:i/>
          <w:iCs/>
          <w:lang w:val="en-GB"/>
        </w:rPr>
        <w:t xml:space="preserve">in vivo </w:t>
      </w:r>
      <w:r w:rsidRPr="00080F33">
        <w:rPr>
          <w:lang w:val="en-GB"/>
        </w:rPr>
        <w:t>tox studies, along with the corresponding estimated safety margin</w:t>
      </w:r>
      <w:r w:rsidR="00080F33">
        <w:rPr>
          <w:lang w:val="en-GB"/>
        </w:rPr>
        <w:t>(s)</w:t>
      </w:r>
      <w:r w:rsidRPr="00080F33">
        <w:rPr>
          <w:lang w:val="en-GB"/>
        </w:rPr>
        <w:t xml:space="preserve">.  </w:t>
      </w:r>
    </w:p>
    <w:p w14:paraId="1F617AA3" w14:textId="77777777" w:rsidR="0051358B" w:rsidRPr="00080F33" w:rsidRDefault="0051358B" w:rsidP="0051358B">
      <w:pPr>
        <w:jc w:val="both"/>
        <w:rPr>
          <w:b/>
          <w:lang w:val="en-GB"/>
        </w:rPr>
      </w:pPr>
      <w:r w:rsidRPr="00080F33">
        <w:rPr>
          <w:b/>
          <w:lang w:val="en-GB"/>
        </w:rPr>
        <w:t xml:space="preserve"> </w:t>
      </w:r>
    </w:p>
    <w:p w14:paraId="4EF3B6E0" w14:textId="77777777" w:rsidR="0051358B" w:rsidRPr="00080F33" w:rsidRDefault="0051358B" w:rsidP="6DC4FA86">
      <w:pPr>
        <w:jc w:val="both"/>
        <w:rPr>
          <w:b/>
          <w:bCs/>
          <w:lang w:val="en-GB"/>
        </w:rPr>
      </w:pPr>
      <w:r w:rsidRPr="00080F33">
        <w:rPr>
          <w:rStyle w:val="Heading2Char"/>
        </w:rPr>
        <w:t>Question 11: PK-PD studies (in case of a pre-candidate or a candidate)</w:t>
      </w:r>
      <w:r w:rsidRPr="00080F33">
        <w:rPr>
          <w:b/>
          <w:bCs/>
          <w:lang w:val="en-GB"/>
        </w:rPr>
        <w:t xml:space="preserve"> </w:t>
      </w:r>
    </w:p>
    <w:p w14:paraId="79AA874B" w14:textId="491F4054" w:rsidR="0051358B" w:rsidRPr="00080F33" w:rsidRDefault="0051358B" w:rsidP="0051358B">
      <w:pPr>
        <w:jc w:val="both"/>
        <w:rPr>
          <w:lang w:val="en-GB"/>
        </w:rPr>
      </w:pPr>
      <w:r w:rsidRPr="00080F33">
        <w:rPr>
          <w:lang w:val="en-GB"/>
        </w:rPr>
        <w:t>Please provide drivers of efficacy and, if available, projected human doses for your candidate.</w:t>
      </w:r>
    </w:p>
    <w:p w14:paraId="1E153E69" w14:textId="77777777" w:rsidR="0051358B" w:rsidRPr="00080F33" w:rsidRDefault="0051358B" w:rsidP="0051358B">
      <w:pPr>
        <w:jc w:val="both"/>
        <w:rPr>
          <w:lang w:val="en-GB"/>
        </w:rPr>
      </w:pPr>
    </w:p>
    <w:p w14:paraId="481685E9" w14:textId="77777777" w:rsidR="0051358B" w:rsidRPr="00080F33" w:rsidRDefault="0051358B" w:rsidP="6DC4FA86">
      <w:pPr>
        <w:jc w:val="both"/>
        <w:rPr>
          <w:b/>
          <w:bCs/>
          <w:lang w:val="en-GB"/>
        </w:rPr>
      </w:pPr>
      <w:r w:rsidRPr="00080F33">
        <w:rPr>
          <w:rStyle w:val="Heading2Char"/>
        </w:rPr>
        <w:t>Question 12: Known liabilities and risks of the programme</w:t>
      </w:r>
      <w:r w:rsidRPr="00080F33">
        <w:rPr>
          <w:b/>
          <w:bCs/>
          <w:lang w:val="en-GB"/>
        </w:rPr>
        <w:t xml:space="preserve"> </w:t>
      </w:r>
    </w:p>
    <w:p w14:paraId="300806DB" w14:textId="00FCBAC2" w:rsidR="0051358B" w:rsidRPr="00080F33" w:rsidRDefault="0051358B" w:rsidP="0051358B">
      <w:pPr>
        <w:jc w:val="both"/>
        <w:rPr>
          <w:lang w:val="en-GB"/>
        </w:rPr>
      </w:pPr>
      <w:r w:rsidRPr="00080F33">
        <w:rPr>
          <w:lang w:val="en-GB"/>
        </w:rPr>
        <w:t xml:space="preserve">Please summarize the </w:t>
      </w:r>
      <w:r w:rsidRPr="00080F33">
        <w:rPr>
          <w:lang w:val="en-GB"/>
        </w:rPr>
        <w:t xml:space="preserve">known liabilities and risks of the </w:t>
      </w:r>
      <w:r w:rsidRPr="00080F33">
        <w:rPr>
          <w:lang w:val="en-GB"/>
        </w:rPr>
        <w:t xml:space="preserve">programme and </w:t>
      </w:r>
      <w:r w:rsidRPr="00080F33">
        <w:rPr>
          <w:lang w:val="en-GB"/>
        </w:rPr>
        <w:t>describe your mitigating plans during lead optimi</w:t>
      </w:r>
      <w:r w:rsidR="00080F33">
        <w:rPr>
          <w:lang w:val="en-GB"/>
        </w:rPr>
        <w:t>s</w:t>
      </w:r>
      <w:r w:rsidRPr="00080F33">
        <w:rPr>
          <w:lang w:val="en-GB"/>
        </w:rPr>
        <w:t xml:space="preserve">ation or preclinical development. </w:t>
      </w:r>
    </w:p>
    <w:p w14:paraId="3EFBC8B0" w14:textId="77777777" w:rsidR="0051358B" w:rsidRPr="00080F33" w:rsidRDefault="0051358B" w:rsidP="0051358B">
      <w:pPr>
        <w:jc w:val="both"/>
        <w:rPr>
          <w:b/>
          <w:lang w:val="en-GB"/>
        </w:rPr>
      </w:pPr>
    </w:p>
    <w:p w14:paraId="19486FC0" w14:textId="77777777" w:rsidR="0051358B" w:rsidRPr="00080F33" w:rsidRDefault="0051358B" w:rsidP="6DC4FA86">
      <w:pPr>
        <w:jc w:val="both"/>
        <w:rPr>
          <w:b/>
          <w:bCs/>
          <w:lang w:val="en-GB"/>
        </w:rPr>
      </w:pPr>
      <w:r w:rsidRPr="00080F33">
        <w:rPr>
          <w:rStyle w:val="Heading2Char"/>
        </w:rPr>
        <w:t>Question 13: Foreseen development pathway for the pr</w:t>
      </w:r>
      <w:r w:rsidRPr="00080F33">
        <w:rPr>
          <w:rStyle w:val="Heading2Char"/>
        </w:rPr>
        <w:t>ogramme</w:t>
      </w:r>
      <w:r w:rsidRPr="00080F33">
        <w:rPr>
          <w:b/>
          <w:bCs/>
          <w:lang w:val="en-GB"/>
        </w:rPr>
        <w:t xml:space="preserve"> </w:t>
      </w:r>
    </w:p>
    <w:p w14:paraId="5C4EEC91" w14:textId="6C357E23" w:rsidR="0051358B" w:rsidRPr="00080F33" w:rsidRDefault="0051358B" w:rsidP="0051358B">
      <w:pPr>
        <w:jc w:val="both"/>
        <w:rPr>
          <w:lang w:val="en-GB"/>
        </w:rPr>
      </w:pPr>
      <w:r w:rsidRPr="00080F33">
        <w:rPr>
          <w:lang w:val="en-GB"/>
        </w:rPr>
        <w:t>Please comment on the main scientific activities</w:t>
      </w:r>
      <w:r w:rsidR="000E2517">
        <w:rPr>
          <w:lang w:val="en-GB"/>
        </w:rPr>
        <w:t xml:space="preserve">, the resources, estimated </w:t>
      </w:r>
      <w:proofErr w:type="gramStart"/>
      <w:r w:rsidR="000E2517">
        <w:rPr>
          <w:lang w:val="en-GB"/>
        </w:rPr>
        <w:t>timelines</w:t>
      </w:r>
      <w:proofErr w:type="gramEnd"/>
      <w:r w:rsidRPr="00080F33">
        <w:rPr>
          <w:lang w:val="en-GB"/>
        </w:rPr>
        <w:t xml:space="preserve"> and the articulation with GNA NOW that you think are necessary to develop this program. </w:t>
      </w:r>
    </w:p>
    <w:p w14:paraId="5AD64E57" w14:textId="0D8A6531" w:rsidR="0051358B" w:rsidRPr="00080F33" w:rsidRDefault="0051358B" w:rsidP="0051358B">
      <w:pPr>
        <w:jc w:val="both"/>
        <w:rPr>
          <w:b/>
          <w:lang w:val="en-GB"/>
        </w:rPr>
      </w:pPr>
      <w:r w:rsidRPr="00080F33">
        <w:rPr>
          <w:i/>
          <w:lang w:val="en-GB"/>
        </w:rPr>
        <w:t xml:space="preserve">At this stage, </w:t>
      </w:r>
      <w:r w:rsidR="006D3CF6">
        <w:rPr>
          <w:i/>
          <w:lang w:val="en-GB"/>
        </w:rPr>
        <w:t>give an overview</w:t>
      </w:r>
      <w:r w:rsidRPr="00080F33">
        <w:rPr>
          <w:i/>
          <w:lang w:val="en-GB"/>
        </w:rPr>
        <w:t xml:space="preserve"> of resources needed, the potential costs or time required. </w:t>
      </w:r>
      <w:r w:rsidR="006D3CF6">
        <w:rPr>
          <w:i/>
          <w:lang w:val="en-GB"/>
        </w:rPr>
        <w:t>The details</w:t>
      </w:r>
      <w:r w:rsidRPr="00080F33">
        <w:rPr>
          <w:i/>
          <w:lang w:val="en-GB"/>
        </w:rPr>
        <w:t xml:space="preserve"> will be defined jointly by the Compound Owner and the GNA NOW Incubator Management Office upon preparation of the full dossier (assuming a positive </w:t>
      </w:r>
      <w:proofErr w:type="spellStart"/>
      <w:r w:rsidRPr="00080F33">
        <w:rPr>
          <w:i/>
          <w:lang w:val="en-GB"/>
        </w:rPr>
        <w:t>EoI</w:t>
      </w:r>
      <w:proofErr w:type="spellEnd"/>
      <w:r w:rsidRPr="00080F33">
        <w:rPr>
          <w:i/>
          <w:lang w:val="en-GB"/>
        </w:rPr>
        <w:t xml:space="preserve"> review).</w:t>
      </w:r>
    </w:p>
    <w:p w14:paraId="7CBCF0C9" w14:textId="77777777" w:rsidR="00AB1019" w:rsidRPr="00080F33" w:rsidRDefault="00AB1019" w:rsidP="0051358B">
      <w:pPr>
        <w:rPr>
          <w:lang w:val="en-GB"/>
        </w:rPr>
      </w:pPr>
    </w:p>
    <w:sectPr w:rsidR="00AB1019" w:rsidRPr="00080F33" w:rsidSect="00A436F3">
      <w:headerReference w:type="even" r:id="rId11"/>
      <w:headerReference w:type="default" r:id="rId12"/>
      <w:footerReference w:type="default" r:id="rId13"/>
      <w:headerReference w:type="first" r:id="rId14"/>
      <w:footerReference w:type="first" r:id="rId15"/>
      <w:pgSz w:w="11901" w:h="16817" w:code="9"/>
      <w:pgMar w:top="2054" w:right="1440" w:bottom="1440" w:left="1440" w:header="312" w:footer="1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977BA" w14:textId="77777777" w:rsidR="002D3626" w:rsidRDefault="002D3626" w:rsidP="004E3389">
      <w:r>
        <w:separator/>
      </w:r>
    </w:p>
  </w:endnote>
  <w:endnote w:type="continuationSeparator" w:id="0">
    <w:p w14:paraId="2FD1F8DC" w14:textId="77777777" w:rsidR="002D3626" w:rsidRDefault="002D3626" w:rsidP="004E3389">
      <w:r>
        <w:continuationSeparator/>
      </w:r>
    </w:p>
  </w:endnote>
  <w:endnote w:type="continuationNotice" w:id="1">
    <w:p w14:paraId="5B8180C9" w14:textId="77777777" w:rsidR="002D3626" w:rsidRDefault="002D36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stem Font Regular">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istaSansReg">
    <w:charset w:val="4D"/>
    <w:family w:val="auto"/>
    <w:pitch w:val="variable"/>
    <w:sig w:usb0="80000027" w:usb1="00000000"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E9A63" w14:textId="77777777" w:rsidR="00A436F3" w:rsidRPr="006755C9" w:rsidRDefault="00A436F3" w:rsidP="00A436F3">
    <w:pPr>
      <w:ind w:left="-1440"/>
      <w:rPr>
        <w:color w:val="939598" w:themeColor="text2"/>
        <w:lang w:val="nl-NL"/>
      </w:rPr>
    </w:pPr>
  </w:p>
  <w:p w14:paraId="6735C372" w14:textId="77777777" w:rsidR="00A436F3" w:rsidRDefault="00A436F3" w:rsidP="00A436F3">
    <w:pPr>
      <w:ind w:left="-1440"/>
      <w:rPr>
        <w:color w:val="939598" w:themeColor="text2"/>
        <w:lang w:val="nl-NL"/>
      </w:rPr>
    </w:pPr>
  </w:p>
  <w:p w14:paraId="1497D372" w14:textId="77777777" w:rsidR="00A436F3" w:rsidRPr="006755C9" w:rsidRDefault="00A436F3" w:rsidP="00A436F3">
    <w:pPr>
      <w:ind w:left="-1440"/>
      <w:rPr>
        <w:color w:val="939598" w:themeColor="text2"/>
        <w:lang w:val="nl-NL"/>
      </w:rPr>
    </w:pPr>
  </w:p>
  <w:p w14:paraId="1F976687" w14:textId="76105F51" w:rsidR="00A436F3" w:rsidRPr="006755C9" w:rsidRDefault="00A436F3" w:rsidP="00A436F3">
    <w:pPr>
      <w:ind w:left="-1440"/>
      <w:rPr>
        <w:color w:val="939598" w:themeColor="text2"/>
        <w:lang w:val="nl-NL"/>
      </w:rPr>
    </w:pPr>
    <w:r>
      <w:rPr>
        <w:noProof/>
        <w:color w:val="939598" w:themeColor="text2"/>
        <w:lang w:val="fr-FR" w:eastAsia="fr-FR"/>
      </w:rPr>
      <mc:AlternateContent>
        <mc:Choice Requires="wps">
          <w:drawing>
            <wp:anchor distT="0" distB="0" distL="114300" distR="114300" simplePos="0" relativeHeight="251658240" behindDoc="0" locked="0" layoutInCell="1" allowOverlap="1" wp14:anchorId="12F9E014" wp14:editId="17161F2F">
              <wp:simplePos x="0" y="0"/>
              <wp:positionH relativeFrom="column">
                <wp:posOffset>1221519</wp:posOffset>
              </wp:positionH>
              <wp:positionV relativeFrom="paragraph">
                <wp:posOffset>123190</wp:posOffset>
              </wp:positionV>
              <wp:extent cx="5202382" cy="277091"/>
              <wp:effectExtent l="0" t="0" r="5080" b="2540"/>
              <wp:wrapNone/>
              <wp:docPr id="11" name="Text Box 19"/>
              <wp:cNvGraphicFramePr/>
              <a:graphic xmlns:a="http://schemas.openxmlformats.org/drawingml/2006/main">
                <a:graphicData uri="http://schemas.microsoft.com/office/word/2010/wordprocessingShape">
                  <wps:wsp>
                    <wps:cNvSpPr txBox="1"/>
                    <wps:spPr>
                      <a:xfrm>
                        <a:off x="0" y="0"/>
                        <a:ext cx="5202382" cy="277091"/>
                      </a:xfrm>
                      <a:prstGeom prst="rect">
                        <a:avLst/>
                      </a:prstGeom>
                      <a:solidFill>
                        <a:schemeClr val="lt1"/>
                      </a:solidFill>
                      <a:ln w="6350">
                        <a:noFill/>
                      </a:ln>
                    </wps:spPr>
                    <wps:txbx>
                      <w:txbxContent>
                        <w:p w14:paraId="247B6B93" w14:textId="77777777" w:rsidR="00A436F3" w:rsidRPr="003D17DB" w:rsidRDefault="00A436F3" w:rsidP="00A436F3">
                          <w:pPr>
                            <w:autoSpaceDE w:val="0"/>
                            <w:autoSpaceDN w:val="0"/>
                            <w:adjustRightInd w:val="0"/>
                            <w:rPr>
                              <w:rFonts w:ascii="Arial" w:eastAsiaTheme="minorHAnsi" w:hAnsi="Arial" w:cs="Arial"/>
                              <w:i/>
                              <w:iCs/>
                              <w:color w:val="353535"/>
                              <w:sz w:val="13"/>
                              <w:szCs w:val="13"/>
                              <w:lang w:val="en-GB"/>
                            </w:rPr>
                          </w:pPr>
                          <w:r w:rsidRPr="003D17DB">
                            <w:rPr>
                              <w:rFonts w:ascii="Arial" w:eastAsiaTheme="minorHAnsi" w:hAnsi="Arial" w:cs="Arial"/>
                              <w:i/>
                              <w:iCs/>
                              <w:color w:val="353535"/>
                              <w:sz w:val="13"/>
                              <w:szCs w:val="13"/>
                              <w:lang w:val="en-GB"/>
                            </w:rPr>
                            <w:t>This project has received funding from the Innovative Medicines Initiative 2 Joint Undertaking under grant agreement No 853979.</w:t>
                          </w:r>
                          <w:r>
                            <w:rPr>
                              <w:rFonts w:ascii="Arial" w:eastAsiaTheme="minorHAnsi" w:hAnsi="Arial" w:cs="Arial"/>
                              <w:i/>
                              <w:iCs/>
                              <w:color w:val="353535"/>
                              <w:sz w:val="13"/>
                              <w:szCs w:val="13"/>
                              <w:lang w:val="en-GB"/>
                            </w:rPr>
                            <w:br/>
                          </w:r>
                          <w:r w:rsidRPr="003D17DB">
                            <w:rPr>
                              <w:rFonts w:ascii="Arial" w:eastAsiaTheme="minorHAnsi" w:hAnsi="Arial" w:cs="Arial"/>
                              <w:i/>
                              <w:iCs/>
                              <w:color w:val="353535"/>
                              <w:sz w:val="13"/>
                              <w:szCs w:val="13"/>
                              <w:lang w:val="en-GB"/>
                            </w:rPr>
                            <w:t>This Joint Undertaking receives support from the European Union’s Horizon 2020 research and innovation programme and EFPIA</w:t>
                          </w:r>
                          <w:r>
                            <w:rPr>
                              <w:rFonts w:ascii="Arial" w:eastAsiaTheme="minorHAnsi" w:hAnsi="Arial" w:cs="Arial"/>
                              <w:i/>
                              <w:iCs/>
                              <w:color w:val="353535"/>
                              <w:sz w:val="13"/>
                              <w:szCs w:val="13"/>
                              <w:lang w:val="en-GB"/>
                            </w:rPr>
                            <w:t>.</w:t>
                          </w:r>
                        </w:p>
                        <w:p w14:paraId="2DDAA8A4" w14:textId="77777777" w:rsidR="00A436F3" w:rsidRPr="003D17DB" w:rsidRDefault="00A436F3" w:rsidP="00A436F3">
                          <w:pPr>
                            <w:rPr>
                              <w:rFonts w:ascii="Arial" w:hAnsi="Arial" w:cs="Arial"/>
                              <w:i/>
                              <w:iCs/>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2F9E014" id="_x0000_t202" coordsize="21600,21600" o:spt="202" path="m,l,21600r21600,l21600,xe">
              <v:stroke joinstyle="miter"/>
              <v:path gradientshapeok="t" o:connecttype="rect"/>
            </v:shapetype>
            <v:shape id="Text Box 19" o:spid="_x0000_s1026" type="#_x0000_t202" style="position:absolute;left:0;text-align:left;margin-left:96.2pt;margin-top:9.7pt;width:409.65pt;height:21.8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" fillcolor="white [3201]" stroked="f" strokeweight=".5pt">
              <v:textbox>
                <w:txbxContent>
                  <w:p w14:paraId="247B6B93" w14:textId="77777777" w:rsidR="00A436F3" w:rsidRPr="003D17DB" w:rsidRDefault="00A436F3" w:rsidP="00A436F3">
                    <w:pPr>
                      <w:autoSpaceDE w:val="0"/>
                      <w:autoSpaceDN w:val="0"/>
                      <w:adjustRightInd w:val="0"/>
                      <w:rPr>
                        <w:rFonts w:ascii="Arial" w:eastAsiaTheme="minorHAnsi" w:hAnsi="Arial" w:cs="Arial"/>
                        <w:i/>
                        <w:iCs/>
                        <w:color w:val="353535"/>
                        <w:sz w:val="13"/>
                        <w:szCs w:val="13"/>
                        <w:lang w:val="en-GB"/>
                      </w:rPr>
                    </w:pPr>
                    <w:r w:rsidRPr="003D17DB">
                      <w:rPr>
                        <w:rFonts w:ascii="Arial" w:eastAsiaTheme="minorHAnsi" w:hAnsi="Arial" w:cs="Arial"/>
                        <w:i/>
                        <w:iCs/>
                        <w:color w:val="353535"/>
                        <w:sz w:val="13"/>
                        <w:szCs w:val="13"/>
                        <w:lang w:val="en-GB"/>
                      </w:rPr>
                      <w:t>This project has received funding from the Innovative Medicines Initiative 2 Joint Undertaking under grant agreement No 853979.</w:t>
                    </w:r>
                    <w:r>
                      <w:rPr>
                        <w:rFonts w:ascii="Arial" w:eastAsiaTheme="minorHAnsi" w:hAnsi="Arial" w:cs="Arial"/>
                        <w:i/>
                        <w:iCs/>
                        <w:color w:val="353535"/>
                        <w:sz w:val="13"/>
                        <w:szCs w:val="13"/>
                        <w:lang w:val="en-GB"/>
                      </w:rPr>
                      <w:br/>
                    </w:r>
                    <w:r w:rsidRPr="003D17DB">
                      <w:rPr>
                        <w:rFonts w:ascii="Arial" w:eastAsiaTheme="minorHAnsi" w:hAnsi="Arial" w:cs="Arial"/>
                        <w:i/>
                        <w:iCs/>
                        <w:color w:val="353535"/>
                        <w:sz w:val="13"/>
                        <w:szCs w:val="13"/>
                        <w:lang w:val="en-GB"/>
                      </w:rPr>
                      <w:t>This Joint Undertaking receives support from the European Union’s Horizon 2020 research and innovation programme and EFPIA</w:t>
                    </w:r>
                    <w:r>
                      <w:rPr>
                        <w:rFonts w:ascii="Arial" w:eastAsiaTheme="minorHAnsi" w:hAnsi="Arial" w:cs="Arial"/>
                        <w:i/>
                        <w:iCs/>
                        <w:color w:val="353535"/>
                        <w:sz w:val="13"/>
                        <w:szCs w:val="13"/>
                        <w:lang w:val="en-GB"/>
                      </w:rPr>
                      <w:t>.</w:t>
                    </w:r>
                  </w:p>
                  <w:p w14:paraId="2DDAA8A4" w14:textId="77777777" w:rsidR="00A436F3" w:rsidRPr="003D17DB" w:rsidRDefault="00A436F3" w:rsidP="00A436F3">
                    <w:pPr>
                      <w:rPr>
                        <w:rFonts w:ascii="Arial" w:hAnsi="Arial" w:cs="Arial"/>
                        <w:i/>
                        <w:iCs/>
                        <w:sz w:val="13"/>
                        <w:szCs w:val="13"/>
                      </w:rPr>
                    </w:pPr>
                  </w:p>
                </w:txbxContent>
              </v:textbox>
            </v:shape>
          </w:pict>
        </mc:Fallback>
      </mc:AlternateContent>
    </w:r>
  </w:p>
  <w:p w14:paraId="04D86248" w14:textId="1FEBAC86" w:rsidR="00A436F3" w:rsidRDefault="6DC4FA86" w:rsidP="00A436F3">
    <w:pPr>
      <w:ind w:left="-1440" w:right="-760" w:firstLine="589"/>
      <w:rPr>
        <w:lang w:val="nl-NL"/>
      </w:rPr>
    </w:pPr>
    <w:r>
      <w:rPr>
        <w:noProof/>
      </w:rPr>
      <w:drawing>
        <wp:inline distT="0" distB="0" distL="0" distR="0" wp14:anchorId="46B6FF3A" wp14:editId="28E05A75">
          <wp:extent cx="651163" cy="199753"/>
          <wp:effectExtent l="0" t="0" r="0" b="3810"/>
          <wp:docPr id="24" name="Graphic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1163" cy="199753"/>
                  </a:xfrm>
                  <a:prstGeom prst="rect">
                    <a:avLst/>
                  </a:prstGeom>
                </pic:spPr>
              </pic:pic>
            </a:graphicData>
          </a:graphic>
        </wp:inline>
      </w:drawing>
    </w:r>
    <w:r w:rsidRPr="6DC4FA86">
      <w:rPr>
        <w:lang w:val="nl-NL"/>
      </w:rPr>
      <w:t xml:space="preserve">     </w:t>
    </w:r>
    <w:r>
      <w:rPr>
        <w:noProof/>
      </w:rPr>
      <w:drawing>
        <wp:inline distT="0" distB="0" distL="0" distR="0" wp14:anchorId="06560AF9" wp14:editId="638F7586">
          <wp:extent cx="351692" cy="236800"/>
          <wp:effectExtent l="0" t="0" r="4445"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pic:nvPicPr>
                <pic:blipFill>
                  <a:blip r:embed="rId3">
                    <a:extLst>
                      <a:ext uri="{28A0092B-C50C-407E-A947-70E740481C1C}">
                        <a14:useLocalDpi xmlns:a14="http://schemas.microsoft.com/office/drawing/2010/main" val="0"/>
                      </a:ext>
                    </a:extLst>
                  </a:blip>
                  <a:stretch>
                    <a:fillRect/>
                  </a:stretch>
                </pic:blipFill>
                <pic:spPr>
                  <a:xfrm>
                    <a:off x="0" y="0"/>
                    <a:ext cx="351692" cy="236800"/>
                  </a:xfrm>
                  <a:prstGeom prst="rect">
                    <a:avLst/>
                  </a:prstGeom>
                </pic:spPr>
              </pic:pic>
            </a:graphicData>
          </a:graphic>
        </wp:inline>
      </w:drawing>
    </w:r>
    <w:r w:rsidRPr="6DC4FA86">
      <w:rPr>
        <w:lang w:val="nl-NL"/>
      </w:rPr>
      <w:t xml:space="preserve">    </w:t>
    </w:r>
    <w:r>
      <w:rPr>
        <w:noProof/>
      </w:rPr>
      <w:drawing>
        <wp:inline distT="0" distB="0" distL="0" distR="0" wp14:anchorId="6007F91D" wp14:editId="5C657C29">
          <wp:extent cx="351692" cy="207717"/>
          <wp:effectExtent l="0" t="0" r="444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4">
                    <a:extLst>
                      <a:ext uri="{28A0092B-C50C-407E-A947-70E740481C1C}">
                        <a14:useLocalDpi xmlns:a14="http://schemas.microsoft.com/office/drawing/2010/main" val="0"/>
                      </a:ext>
                    </a:extLst>
                  </a:blip>
                  <a:stretch>
                    <a:fillRect/>
                  </a:stretch>
                </pic:blipFill>
                <pic:spPr>
                  <a:xfrm>
                    <a:off x="0" y="0"/>
                    <a:ext cx="351692" cy="207717"/>
                  </a:xfrm>
                  <a:prstGeom prst="rect">
                    <a:avLst/>
                  </a:prstGeom>
                </pic:spPr>
              </pic:pic>
            </a:graphicData>
          </a:graphic>
        </wp:inline>
      </w:drawing>
    </w:r>
  </w:p>
  <w:p w14:paraId="7C3F2797" w14:textId="2050547C" w:rsidR="00A436F3" w:rsidRPr="00DA529F" w:rsidRDefault="00A436F3" w:rsidP="00A436F3">
    <w:pPr>
      <w:rPr>
        <w:lang w:val="nl-NL"/>
      </w:rPr>
    </w:pPr>
    <w:r>
      <w:rPr>
        <w:noProof/>
        <w:lang w:val="fr-FR" w:eastAsia="fr-FR"/>
      </w:rPr>
      <mc:AlternateContent>
        <mc:Choice Requires="wps">
          <w:drawing>
            <wp:anchor distT="0" distB="0" distL="114300" distR="114300" simplePos="0" relativeHeight="251660288" behindDoc="0" locked="0" layoutInCell="1" allowOverlap="1" wp14:anchorId="0E4B1AA3" wp14:editId="72498F17">
              <wp:simplePos x="0" y="0"/>
              <wp:positionH relativeFrom="column">
                <wp:posOffset>-1075055</wp:posOffset>
              </wp:positionH>
              <wp:positionV relativeFrom="paragraph">
                <wp:posOffset>182024</wp:posOffset>
              </wp:positionV>
              <wp:extent cx="7721600" cy="190500"/>
              <wp:effectExtent l="0" t="0" r="0" b="0"/>
              <wp:wrapNone/>
              <wp:docPr id="13" name="Rectangle 13"/>
              <wp:cNvGraphicFramePr/>
              <a:graphic xmlns:a="http://schemas.openxmlformats.org/drawingml/2006/main">
                <a:graphicData uri="http://schemas.microsoft.com/office/word/2010/wordprocessingShape">
                  <wps:wsp>
                    <wps:cNvSpPr/>
                    <wps:spPr>
                      <a:xfrm>
                        <a:off x="0" y="0"/>
                        <a:ext cx="7721600" cy="190500"/>
                      </a:xfrm>
                      <a:prstGeom prst="rect">
                        <a:avLst/>
                      </a:prstGeom>
                      <a:gradFill flip="none" rotWithShape="1">
                        <a:gsLst>
                          <a:gs pos="0">
                            <a:schemeClr val="accent2"/>
                          </a:gs>
                          <a:gs pos="99000">
                            <a:schemeClr val="accent1"/>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976E4" id="Rectangle 13" o:spid="_x0000_s1026" style="position:absolute;margin-left:-84.65pt;margin-top:14.35pt;width:608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" fillcolor="#79b943 [3205]" stroked="f" strokeweight="2pt">
              <v:fill color2="#046f8f [3204]" rotate="t" angle="270" colors="0 #79b943;64881f #046f8f" focus="100%" type="gradient"/>
            </v:rect>
          </w:pict>
        </mc:Fallback>
      </mc:AlternateContent>
    </w:r>
    <w:r>
      <w:rPr>
        <w:noProof/>
        <w:lang w:val="fr-FR" w:eastAsia="fr-FR"/>
      </w:rPr>
      <mc:AlternateContent>
        <mc:Choice Requires="wps">
          <w:drawing>
            <wp:anchor distT="0" distB="0" distL="114300" distR="114300" simplePos="0" relativeHeight="251659264" behindDoc="0" locked="0" layoutInCell="1" allowOverlap="1" wp14:anchorId="0B03682F" wp14:editId="1CC08C3F">
              <wp:simplePos x="0" y="0"/>
              <wp:positionH relativeFrom="column">
                <wp:posOffset>-952500</wp:posOffset>
              </wp:positionH>
              <wp:positionV relativeFrom="paragraph">
                <wp:posOffset>6904355</wp:posOffset>
              </wp:positionV>
              <wp:extent cx="7721600" cy="190500"/>
              <wp:effectExtent l="0" t="0" r="0" b="0"/>
              <wp:wrapNone/>
              <wp:docPr id="18" name="Rectangle 18"/>
              <wp:cNvGraphicFramePr/>
              <a:graphic xmlns:a="http://schemas.openxmlformats.org/drawingml/2006/main">
                <a:graphicData uri="http://schemas.microsoft.com/office/word/2010/wordprocessingShape">
                  <wps:wsp>
                    <wps:cNvSpPr/>
                    <wps:spPr>
                      <a:xfrm>
                        <a:off x="0" y="0"/>
                        <a:ext cx="7721600" cy="190500"/>
                      </a:xfrm>
                      <a:prstGeom prst="rect">
                        <a:avLst/>
                      </a:prstGeom>
                      <a:gradFill flip="none" rotWithShape="1">
                        <a:gsLst>
                          <a:gs pos="0">
                            <a:schemeClr val="accent2"/>
                          </a:gs>
                          <a:gs pos="99000">
                            <a:schemeClr val="accent1"/>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985772" id="Rectangle 18" o:spid="_x0000_s1026" style="position:absolute;margin-left:-75pt;margin-top:543.65pt;width:608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" fillcolor="#79b943 [3205]" stroked="f" strokeweight="2pt">
              <v:fill color2="#046f8f [3204]" rotate="t" angle="270" colors="0 #79b943;64881f #046f8f" focus="100%" type="gradient"/>
            </v:rect>
          </w:pict>
        </mc:Fallback>
      </mc:AlternateContent>
    </w:r>
  </w:p>
  <w:p w14:paraId="1DDEB7FB" w14:textId="77777777" w:rsidR="00A436F3" w:rsidRDefault="00A436F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DC942" w14:textId="77777777" w:rsidR="006755C9" w:rsidRPr="006755C9" w:rsidRDefault="006755C9" w:rsidP="00A436F3">
    <w:pPr>
      <w:rPr>
        <w:color w:val="939598" w:themeColor="text2"/>
        <w:lang w:val="nl-NL"/>
      </w:rPr>
    </w:pPr>
  </w:p>
  <w:p w14:paraId="5F3EAF55" w14:textId="77777777" w:rsidR="006755C9" w:rsidRPr="006755C9" w:rsidRDefault="00A436F3" w:rsidP="006755C9">
    <w:pPr>
      <w:ind w:left="-1440"/>
      <w:rPr>
        <w:color w:val="939598" w:themeColor="text2"/>
        <w:lang w:val="nl-NL"/>
      </w:rPr>
    </w:pPr>
    <w:del w:id="2" w:author="Lagrange, Sophie" w:date="2021-04-23T17:07:00Z">
      <w:r>
        <w:rPr>
          <w:noProof/>
          <w:color w:val="939598" w:themeColor="text2"/>
          <w:lang w:val="fr-FR" w:eastAsia="fr-FR"/>
        </w:rPr>
        <mc:AlternateContent>
          <mc:Choice Requires="wps">
            <w:drawing>
              <wp:anchor distT="0" distB="0" distL="114300" distR="114300" simplePos="0" relativeHeight="251661312" behindDoc="0" locked="0" layoutInCell="1" allowOverlap="1" wp14:anchorId="36399417" wp14:editId="59F31464">
                <wp:simplePos x="0" y="0"/>
                <wp:positionH relativeFrom="column">
                  <wp:posOffset>1221519</wp:posOffset>
                </wp:positionH>
                <wp:positionV relativeFrom="paragraph">
                  <wp:posOffset>123190</wp:posOffset>
                </wp:positionV>
                <wp:extent cx="5202382" cy="277091"/>
                <wp:effectExtent l="0" t="0" r="5080" b="2540"/>
                <wp:wrapNone/>
                <wp:docPr id="21" name="Text Box 10"/>
                <wp:cNvGraphicFramePr/>
                <a:graphic xmlns:a="http://schemas.openxmlformats.org/drawingml/2006/main">
                  <a:graphicData uri="http://schemas.microsoft.com/office/word/2010/wordprocessingShape">
                    <wps:wsp>
                      <wps:cNvSpPr txBox="1"/>
                      <wps:spPr>
                        <a:xfrm>
                          <a:off x="0" y="0"/>
                          <a:ext cx="5202382" cy="277091"/>
                        </a:xfrm>
                        <a:prstGeom prst="rect">
                          <a:avLst/>
                        </a:prstGeom>
                        <a:solidFill>
                          <a:schemeClr val="lt1"/>
                        </a:solidFill>
                        <a:ln w="6350">
                          <a:noFill/>
                        </a:ln>
                      </wps:spPr>
                      <wps:txbx>
                        <w:txbxContent>
                          <w:p w14:paraId="388464EF" w14:textId="77777777" w:rsidR="003D17DB" w:rsidRPr="003D17DB" w:rsidRDefault="003D17DB" w:rsidP="003D17DB">
                            <w:pPr>
                              <w:autoSpaceDE w:val="0"/>
                              <w:autoSpaceDN w:val="0"/>
                              <w:adjustRightInd w:val="0"/>
                              <w:rPr>
                                <w:del w:id="3" w:author="Lagrange, Sophie" w:date="2021-04-23T17:07:00Z"/>
                                <w:rFonts w:ascii="Arial" w:eastAsiaTheme="minorHAnsi" w:hAnsi="Arial" w:cs="Arial"/>
                                <w:i/>
                                <w:iCs/>
                                <w:color w:val="353535"/>
                                <w:sz w:val="13"/>
                                <w:szCs w:val="13"/>
                                <w:lang w:val="en-GB"/>
                              </w:rPr>
                            </w:pPr>
                            <w:del w:id="4" w:author="Lagrange, Sophie" w:date="2021-04-23T17:07:00Z">
                              <w:r w:rsidRPr="003D17DB">
                                <w:rPr>
                                  <w:rFonts w:ascii="Arial" w:eastAsiaTheme="minorHAnsi" w:hAnsi="Arial" w:cs="Arial"/>
                                  <w:i/>
                                  <w:iCs/>
                                  <w:color w:val="353535"/>
                                  <w:sz w:val="13"/>
                                  <w:szCs w:val="13"/>
                                  <w:lang w:val="en-GB"/>
                                </w:rPr>
                                <w:delText>This project has received funding from the Innovative Medicines Initiative 2 Joint Undertaking under grant agreement No 853979.</w:delText>
                              </w:r>
                              <w:r>
                                <w:rPr>
                                  <w:rFonts w:ascii="Arial" w:eastAsiaTheme="minorHAnsi" w:hAnsi="Arial" w:cs="Arial"/>
                                  <w:i/>
                                  <w:iCs/>
                                  <w:color w:val="353535"/>
                                  <w:sz w:val="13"/>
                                  <w:szCs w:val="13"/>
                                  <w:lang w:val="en-GB"/>
                                </w:rPr>
                                <w:br/>
                              </w:r>
                              <w:r w:rsidRPr="003D17DB">
                                <w:rPr>
                                  <w:rFonts w:ascii="Arial" w:eastAsiaTheme="minorHAnsi" w:hAnsi="Arial" w:cs="Arial"/>
                                  <w:i/>
                                  <w:iCs/>
                                  <w:color w:val="353535"/>
                                  <w:sz w:val="13"/>
                                  <w:szCs w:val="13"/>
                                  <w:lang w:val="en-GB"/>
                                </w:rPr>
                                <w:delText>This Joint Undertaking receives support from the European Union’s Horizon 2020 research and innovation programme and EFPIA</w:delText>
                              </w:r>
                              <w:r w:rsidR="00A436F3">
                                <w:rPr>
                                  <w:rFonts w:ascii="Arial" w:eastAsiaTheme="minorHAnsi" w:hAnsi="Arial" w:cs="Arial"/>
                                  <w:i/>
                                  <w:iCs/>
                                  <w:color w:val="353535"/>
                                  <w:sz w:val="13"/>
                                  <w:szCs w:val="13"/>
                                  <w:lang w:val="en-GB"/>
                                </w:rPr>
                                <w:delText>.</w:delText>
                              </w:r>
                            </w:del>
                          </w:p>
                          <w:p w14:paraId="4A20F7FF" w14:textId="77777777" w:rsidR="003D17DB" w:rsidRPr="003D17DB" w:rsidRDefault="003D17DB">
                            <w:pPr>
                              <w:rPr>
                                <w:del w:id="5" w:author="Lagrange, Sophie" w:date="2021-04-23T17:07:00Z"/>
                                <w:rFonts w:ascii="Arial" w:hAnsi="Arial" w:cs="Arial"/>
                                <w:i/>
                                <w:iCs/>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6399417" id="_x0000_t202" coordsize="21600,21600" o:spt="202" path="m,l,21600r21600,l21600,xe">
                <v:stroke joinstyle="miter"/>
                <v:path gradientshapeok="t" o:connecttype="rect"/>
              </v:shapetype>
              <v:shape id="Text Box 10" o:spid="_x0000_s1027" type="#_x0000_t202" style="position:absolute;left:0;text-align:left;margin-left:96.2pt;margin-top:9.7pt;width:409.65pt;height:21.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" fillcolor="white [3201]" stroked="f" strokeweight=".5pt">
                <v:textbox>
                  <w:txbxContent>
                    <w:p w14:paraId="388464EF" w14:textId="77777777" w:rsidR="003D17DB" w:rsidRPr="003D17DB" w:rsidRDefault="003D17DB" w:rsidP="003D17DB">
                      <w:pPr>
                        <w:autoSpaceDE w:val="0"/>
                        <w:autoSpaceDN w:val="0"/>
                        <w:adjustRightInd w:val="0"/>
                        <w:rPr>
                          <w:del w:id="6" w:author="Lagrange, Sophie" w:date="2021-04-23T17:07:00Z"/>
                          <w:rFonts w:ascii="Arial" w:eastAsiaTheme="minorHAnsi" w:hAnsi="Arial" w:cs="Arial"/>
                          <w:i/>
                          <w:iCs/>
                          <w:color w:val="353535"/>
                          <w:sz w:val="13"/>
                          <w:szCs w:val="13"/>
                          <w:lang w:val="en-GB"/>
                        </w:rPr>
                      </w:pPr>
                      <w:del w:id="7" w:author="Lagrange, Sophie" w:date="2021-04-23T17:07:00Z">
                        <w:r w:rsidRPr="003D17DB">
                          <w:rPr>
                            <w:rFonts w:ascii="Arial" w:eastAsiaTheme="minorHAnsi" w:hAnsi="Arial" w:cs="Arial"/>
                            <w:i/>
                            <w:iCs/>
                            <w:color w:val="353535"/>
                            <w:sz w:val="13"/>
                            <w:szCs w:val="13"/>
                            <w:lang w:val="en-GB"/>
                          </w:rPr>
                          <w:delText>This project has received funding from the Innovative Medicines Initiative 2 Joint Undertaking under grant agreement No 853979.</w:delText>
                        </w:r>
                        <w:r>
                          <w:rPr>
                            <w:rFonts w:ascii="Arial" w:eastAsiaTheme="minorHAnsi" w:hAnsi="Arial" w:cs="Arial"/>
                            <w:i/>
                            <w:iCs/>
                            <w:color w:val="353535"/>
                            <w:sz w:val="13"/>
                            <w:szCs w:val="13"/>
                            <w:lang w:val="en-GB"/>
                          </w:rPr>
                          <w:br/>
                        </w:r>
                        <w:r w:rsidRPr="003D17DB">
                          <w:rPr>
                            <w:rFonts w:ascii="Arial" w:eastAsiaTheme="minorHAnsi" w:hAnsi="Arial" w:cs="Arial"/>
                            <w:i/>
                            <w:iCs/>
                            <w:color w:val="353535"/>
                            <w:sz w:val="13"/>
                            <w:szCs w:val="13"/>
                            <w:lang w:val="en-GB"/>
                          </w:rPr>
                          <w:delText>This Joint Undertaking receives support from the European Union’s Horizon 2020 research and innovation programme and EFPIA</w:delText>
                        </w:r>
                        <w:r w:rsidR="00A436F3">
                          <w:rPr>
                            <w:rFonts w:ascii="Arial" w:eastAsiaTheme="minorHAnsi" w:hAnsi="Arial" w:cs="Arial"/>
                            <w:i/>
                            <w:iCs/>
                            <w:color w:val="353535"/>
                            <w:sz w:val="13"/>
                            <w:szCs w:val="13"/>
                            <w:lang w:val="en-GB"/>
                          </w:rPr>
                          <w:delText>.</w:delText>
                        </w:r>
                      </w:del>
                    </w:p>
                    <w:p w14:paraId="4A20F7FF" w14:textId="77777777" w:rsidR="003D17DB" w:rsidRPr="003D17DB" w:rsidRDefault="003D17DB">
                      <w:pPr>
                        <w:rPr>
                          <w:del w:id="8" w:author="Lagrange, Sophie" w:date="2021-04-23T17:07:00Z"/>
                          <w:rFonts w:ascii="Arial" w:hAnsi="Arial" w:cs="Arial"/>
                          <w:i/>
                          <w:iCs/>
                          <w:sz w:val="13"/>
                          <w:szCs w:val="13"/>
                        </w:rPr>
                      </w:pPr>
                    </w:p>
                  </w:txbxContent>
                </v:textbox>
              </v:shape>
            </w:pict>
          </mc:Fallback>
        </mc:AlternateContent>
      </w:r>
    </w:del>
    <w:ins w:id="9" w:author="Lagrange, Sophie" w:date="2021-04-23T17:07:00Z">
      <w:r>
        <w:rPr>
          <w:noProof/>
          <w:color w:val="939598" w:themeColor="text2"/>
          <w:lang w:val="fr-FR" w:eastAsia="fr-FR"/>
        </w:rPr>
        <mc:AlternateContent>
          <mc:Choice Requires="wps">
            <w:drawing>
              <wp:anchor distT="0" distB="0" distL="114300" distR="114300" simplePos="0" relativeHeight="251656192" behindDoc="0" locked="0" layoutInCell="1" allowOverlap="1" wp14:anchorId="36399417" wp14:editId="59F31464">
                <wp:simplePos x="0" y="0"/>
                <wp:positionH relativeFrom="column">
                  <wp:posOffset>1221519</wp:posOffset>
                </wp:positionH>
                <wp:positionV relativeFrom="paragraph">
                  <wp:posOffset>123190</wp:posOffset>
                </wp:positionV>
                <wp:extent cx="5202382" cy="277091"/>
                <wp:effectExtent l="0" t="0" r="5080" b="2540"/>
                <wp:wrapNone/>
                <wp:docPr id="10" name="Text Box 10"/>
                <wp:cNvGraphicFramePr/>
                <a:graphic xmlns:a="http://schemas.openxmlformats.org/drawingml/2006/main">
                  <a:graphicData uri="http://schemas.microsoft.com/office/word/2010/wordprocessingShape">
                    <wps:wsp>
                      <wps:cNvSpPr txBox="1"/>
                      <wps:spPr>
                        <a:xfrm>
                          <a:off x="0" y="0"/>
                          <a:ext cx="5202382" cy="277091"/>
                        </a:xfrm>
                        <a:prstGeom prst="rect">
                          <a:avLst/>
                        </a:prstGeom>
                        <a:solidFill>
                          <a:schemeClr val="lt1"/>
                        </a:solidFill>
                        <a:ln w="6350">
                          <a:noFill/>
                        </a:ln>
                      </wps:spPr>
                      <wps:txbx>
                        <w:txbxContent>
                          <w:p w14:paraId="3F5BDCF7" w14:textId="77777777" w:rsidR="003D17DB" w:rsidRPr="003D17DB" w:rsidRDefault="003D17DB" w:rsidP="003D17DB">
                            <w:pPr>
                              <w:autoSpaceDE w:val="0"/>
                              <w:autoSpaceDN w:val="0"/>
                              <w:adjustRightInd w:val="0"/>
                              <w:rPr>
                                <w:ins w:id="10" w:author="Lagrange, Sophie" w:date="2021-04-23T17:07:00Z"/>
                                <w:rFonts w:ascii="Arial" w:eastAsiaTheme="minorHAnsi" w:hAnsi="Arial" w:cs="Arial"/>
                                <w:i/>
                                <w:iCs/>
                                <w:color w:val="353535"/>
                                <w:sz w:val="13"/>
                                <w:szCs w:val="13"/>
                                <w:lang w:val="en-GB"/>
                              </w:rPr>
                            </w:pPr>
                            <w:ins w:id="11" w:author="Lagrange, Sophie" w:date="2021-04-23T17:07:00Z">
                              <w:r w:rsidRPr="003D17DB">
                                <w:rPr>
                                  <w:rFonts w:ascii="Arial" w:eastAsiaTheme="minorHAnsi" w:hAnsi="Arial" w:cs="Arial"/>
                                  <w:i/>
                                  <w:iCs/>
                                  <w:color w:val="353535"/>
                                  <w:sz w:val="13"/>
                                  <w:szCs w:val="13"/>
                                  <w:lang w:val="en-GB"/>
                                </w:rPr>
                                <w:t>This project has received funding from the Innovative Medicines Initiative 2 Joint Undertaking under grant agreement No 853979.</w:t>
                              </w:r>
                              <w:r>
                                <w:rPr>
                                  <w:rFonts w:ascii="Arial" w:eastAsiaTheme="minorHAnsi" w:hAnsi="Arial" w:cs="Arial"/>
                                  <w:i/>
                                  <w:iCs/>
                                  <w:color w:val="353535"/>
                                  <w:sz w:val="13"/>
                                  <w:szCs w:val="13"/>
                                  <w:lang w:val="en-GB"/>
                                </w:rPr>
                                <w:br/>
                              </w:r>
                              <w:r w:rsidRPr="003D17DB">
                                <w:rPr>
                                  <w:rFonts w:ascii="Arial" w:eastAsiaTheme="minorHAnsi" w:hAnsi="Arial" w:cs="Arial"/>
                                  <w:i/>
                                  <w:iCs/>
                                  <w:color w:val="353535"/>
                                  <w:sz w:val="13"/>
                                  <w:szCs w:val="13"/>
                                  <w:lang w:val="en-GB"/>
                                </w:rPr>
                                <w:t>This Joint Undertaking receives support from the European Union’s Horizon 2020 research and innovation programme and EFPIA</w:t>
                              </w:r>
                              <w:r w:rsidR="00A436F3">
                                <w:rPr>
                                  <w:rFonts w:ascii="Arial" w:eastAsiaTheme="minorHAnsi" w:hAnsi="Arial" w:cs="Arial"/>
                                  <w:i/>
                                  <w:iCs/>
                                  <w:color w:val="353535"/>
                                  <w:sz w:val="13"/>
                                  <w:szCs w:val="13"/>
                                  <w:lang w:val="en-GB"/>
                                </w:rPr>
                                <w:t>.</w:t>
                              </w:r>
                            </w:ins>
                          </w:p>
                          <w:p w14:paraId="4238CD64" w14:textId="77777777" w:rsidR="003D17DB" w:rsidRPr="003D17DB" w:rsidRDefault="003D17DB">
                            <w:pPr>
                              <w:rPr>
                                <w:ins w:id="12" w:author="Lagrange, Sophie" w:date="2021-04-23T17:07:00Z"/>
                                <w:rFonts w:ascii="Arial" w:hAnsi="Arial" w:cs="Arial"/>
                                <w:i/>
                                <w:iCs/>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399417" id="_x0000_s1028" type="#_x0000_t202" style="position:absolute;left:0;text-align:left;margin-left:96.2pt;margin-top:9.7pt;width:409.65pt;height:21.8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" fillcolor="white [3201]" stroked="f" strokeweight=".5pt">
                <v:textbox>
                  <w:txbxContent>
                    <w:p w14:paraId="3F5BDCF7" w14:textId="77777777" w:rsidR="003D17DB" w:rsidRPr="003D17DB" w:rsidRDefault="003D17DB" w:rsidP="003D17DB">
                      <w:pPr>
                        <w:autoSpaceDE w:val="0"/>
                        <w:autoSpaceDN w:val="0"/>
                        <w:adjustRightInd w:val="0"/>
                        <w:rPr>
                          <w:ins w:id="13" w:author="Lagrange, Sophie" w:date="2021-04-23T17:07:00Z"/>
                          <w:rFonts w:ascii="Arial" w:eastAsiaTheme="minorHAnsi" w:hAnsi="Arial" w:cs="Arial"/>
                          <w:i/>
                          <w:iCs/>
                          <w:color w:val="353535"/>
                          <w:sz w:val="13"/>
                          <w:szCs w:val="13"/>
                          <w:lang w:val="en-GB"/>
                        </w:rPr>
                      </w:pPr>
                      <w:ins w:id="14" w:author="Lagrange, Sophie" w:date="2021-04-23T17:07:00Z">
                        <w:r w:rsidRPr="003D17DB">
                          <w:rPr>
                            <w:rFonts w:ascii="Arial" w:eastAsiaTheme="minorHAnsi" w:hAnsi="Arial" w:cs="Arial"/>
                            <w:i/>
                            <w:iCs/>
                            <w:color w:val="353535"/>
                            <w:sz w:val="13"/>
                            <w:szCs w:val="13"/>
                            <w:lang w:val="en-GB"/>
                          </w:rPr>
                          <w:t>This project has received funding from the Innovative Medicines Initiative 2 Joint Undertaking under grant agreement No 853979.</w:t>
                        </w:r>
                        <w:r>
                          <w:rPr>
                            <w:rFonts w:ascii="Arial" w:eastAsiaTheme="minorHAnsi" w:hAnsi="Arial" w:cs="Arial"/>
                            <w:i/>
                            <w:iCs/>
                            <w:color w:val="353535"/>
                            <w:sz w:val="13"/>
                            <w:szCs w:val="13"/>
                            <w:lang w:val="en-GB"/>
                          </w:rPr>
                          <w:br/>
                        </w:r>
                        <w:r w:rsidRPr="003D17DB">
                          <w:rPr>
                            <w:rFonts w:ascii="Arial" w:eastAsiaTheme="minorHAnsi" w:hAnsi="Arial" w:cs="Arial"/>
                            <w:i/>
                            <w:iCs/>
                            <w:color w:val="353535"/>
                            <w:sz w:val="13"/>
                            <w:szCs w:val="13"/>
                            <w:lang w:val="en-GB"/>
                          </w:rPr>
                          <w:t>This Joint Undertaking receives support from the European Union’s Horizon 2020 research and innovation programme and EFPIA</w:t>
                        </w:r>
                        <w:r w:rsidR="00A436F3">
                          <w:rPr>
                            <w:rFonts w:ascii="Arial" w:eastAsiaTheme="minorHAnsi" w:hAnsi="Arial" w:cs="Arial"/>
                            <w:i/>
                            <w:iCs/>
                            <w:color w:val="353535"/>
                            <w:sz w:val="13"/>
                            <w:szCs w:val="13"/>
                            <w:lang w:val="en-GB"/>
                          </w:rPr>
                          <w:t>.</w:t>
                        </w:r>
                      </w:ins>
                    </w:p>
                    <w:p w14:paraId="4238CD64" w14:textId="77777777" w:rsidR="003D17DB" w:rsidRPr="003D17DB" w:rsidRDefault="003D17DB">
                      <w:pPr>
                        <w:rPr>
                          <w:ins w:id="15" w:author="Lagrange, Sophie" w:date="2021-04-23T17:07:00Z"/>
                          <w:rFonts w:ascii="Arial" w:hAnsi="Arial" w:cs="Arial"/>
                          <w:i/>
                          <w:iCs/>
                          <w:sz w:val="13"/>
                          <w:szCs w:val="13"/>
                        </w:rPr>
                      </w:pPr>
                    </w:p>
                  </w:txbxContent>
                </v:textbox>
              </v:shape>
            </w:pict>
          </mc:Fallback>
        </mc:AlternateContent>
      </w:r>
    </w:ins>
  </w:p>
  <w:p w14:paraId="182C511E" w14:textId="77777777" w:rsidR="00DA529F" w:rsidRDefault="6DC4FA86" w:rsidP="00A436F3">
    <w:pPr>
      <w:ind w:left="-1440" w:right="-760" w:firstLine="589"/>
      <w:rPr>
        <w:lang w:val="nl-NL"/>
      </w:rPr>
    </w:pPr>
    <w:del w:id="16" w:author="Lagrange, Sophie" w:date="2021-04-23T17:07:00Z">
      <w:r>
        <w:rPr>
          <w:noProof/>
        </w:rPr>
        <w:drawing>
          <wp:inline distT="0" distB="0" distL="0" distR="0" wp14:anchorId="5D621898" wp14:editId="7CDD42CA">
            <wp:extent cx="651163" cy="199753"/>
            <wp:effectExtent l="0" t="0" r="0" b="3810"/>
            <wp:docPr id="28" name="Graphic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1163" cy="199753"/>
                    </a:xfrm>
                    <a:prstGeom prst="rect">
                      <a:avLst/>
                    </a:prstGeom>
                  </pic:spPr>
                </pic:pic>
              </a:graphicData>
            </a:graphic>
          </wp:inline>
        </w:drawing>
      </w:r>
    </w:del>
    <w:ins w:id="17" w:author="Lagrange, Sophie" w:date="2021-04-23T17:07:00Z">
      <w:r>
        <w:rPr>
          <w:noProof/>
        </w:rPr>
        <w:drawing>
          <wp:inline distT="0" distB="0" distL="0" distR="0" wp14:anchorId="2A24D01A" wp14:editId="467486D7">
            <wp:extent cx="651163" cy="199753"/>
            <wp:effectExtent l="0" t="0" r="0" b="3810"/>
            <wp:docPr id="15" name="Graphic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1163" cy="199753"/>
                    </a:xfrm>
                    <a:prstGeom prst="rect">
                      <a:avLst/>
                    </a:prstGeom>
                  </pic:spPr>
                </pic:pic>
              </a:graphicData>
            </a:graphic>
          </wp:inline>
        </w:drawing>
      </w:r>
    </w:ins>
    <w:r w:rsidRPr="6DC4FA86">
      <w:rPr>
        <w:lang w:val="nl-NL"/>
      </w:rPr>
      <w:t xml:space="preserve">     </w:t>
    </w:r>
    <w:r>
      <w:rPr>
        <w:noProof/>
      </w:rPr>
      <w:drawing>
        <wp:inline distT="0" distB="0" distL="0" distR="0" wp14:anchorId="4185F9C3" wp14:editId="3DC3FC2C">
          <wp:extent cx="351692" cy="236800"/>
          <wp:effectExtent l="0" t="0" r="4445"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3">
                    <a:extLst>
                      <a:ext uri="{28A0092B-C50C-407E-A947-70E740481C1C}">
                        <a14:useLocalDpi xmlns:a14="http://schemas.microsoft.com/office/drawing/2010/main" val="0"/>
                      </a:ext>
                    </a:extLst>
                  </a:blip>
                  <a:stretch>
                    <a:fillRect/>
                  </a:stretch>
                </pic:blipFill>
                <pic:spPr>
                  <a:xfrm>
                    <a:off x="0" y="0"/>
                    <a:ext cx="351692" cy="236800"/>
                  </a:xfrm>
                  <a:prstGeom prst="rect">
                    <a:avLst/>
                  </a:prstGeom>
                </pic:spPr>
              </pic:pic>
            </a:graphicData>
          </a:graphic>
        </wp:inline>
      </w:drawing>
    </w:r>
    <w:r w:rsidRPr="6DC4FA86">
      <w:rPr>
        <w:lang w:val="nl-NL"/>
      </w:rPr>
      <w:t xml:space="preserve">    </w:t>
    </w:r>
    <w:r>
      <w:rPr>
        <w:noProof/>
      </w:rPr>
      <w:drawing>
        <wp:inline distT="0" distB="0" distL="0" distR="0" wp14:anchorId="48E2431F" wp14:editId="281156A5">
          <wp:extent cx="351692" cy="207717"/>
          <wp:effectExtent l="0" t="0" r="444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4">
                    <a:extLst>
                      <a:ext uri="{28A0092B-C50C-407E-A947-70E740481C1C}">
                        <a14:useLocalDpi xmlns:a14="http://schemas.microsoft.com/office/drawing/2010/main" val="0"/>
                      </a:ext>
                    </a:extLst>
                  </a:blip>
                  <a:stretch>
                    <a:fillRect/>
                  </a:stretch>
                </pic:blipFill>
                <pic:spPr>
                  <a:xfrm>
                    <a:off x="0" y="0"/>
                    <a:ext cx="351692" cy="207717"/>
                  </a:xfrm>
                  <a:prstGeom prst="rect">
                    <a:avLst/>
                  </a:prstGeom>
                </pic:spPr>
              </pic:pic>
            </a:graphicData>
          </a:graphic>
        </wp:inline>
      </w:drawing>
    </w:r>
  </w:p>
  <w:p w14:paraId="7730B2ED" w14:textId="77777777" w:rsidR="004828DF" w:rsidRPr="00DA529F" w:rsidRDefault="00A436F3" w:rsidP="00A436F3">
    <w:pPr>
      <w:rPr>
        <w:lang w:val="nl-NL"/>
      </w:rPr>
    </w:pPr>
    <w:del w:id="18" w:author="Lagrange, Sophie" w:date="2021-04-23T17:07:00Z">
      <w:r>
        <w:rPr>
          <w:noProof/>
          <w:lang w:val="fr-FR" w:eastAsia="fr-FR"/>
        </w:rPr>
        <mc:AlternateContent>
          <mc:Choice Requires="wps">
            <w:drawing>
              <wp:anchor distT="0" distB="0" distL="114300" distR="114300" simplePos="0" relativeHeight="251663360" behindDoc="0" locked="0" layoutInCell="1" allowOverlap="1" wp14:anchorId="777334C1" wp14:editId="19BBB891">
                <wp:simplePos x="0" y="0"/>
                <wp:positionH relativeFrom="column">
                  <wp:posOffset>-1075055</wp:posOffset>
                </wp:positionH>
                <wp:positionV relativeFrom="paragraph">
                  <wp:posOffset>147955</wp:posOffset>
                </wp:positionV>
                <wp:extent cx="7721600" cy="190500"/>
                <wp:effectExtent l="0" t="0" r="0" b="0"/>
                <wp:wrapNone/>
                <wp:docPr id="29" name="Rectangle 29"/>
                <wp:cNvGraphicFramePr/>
                <a:graphic xmlns:a="http://schemas.openxmlformats.org/drawingml/2006/main">
                  <a:graphicData uri="http://schemas.microsoft.com/office/word/2010/wordprocessingShape">
                    <wps:wsp>
                      <wps:cNvSpPr/>
                      <wps:spPr>
                        <a:xfrm>
                          <a:off x="0" y="0"/>
                          <a:ext cx="7721600" cy="190500"/>
                        </a:xfrm>
                        <a:prstGeom prst="rect">
                          <a:avLst/>
                        </a:prstGeom>
                        <a:gradFill flip="none" rotWithShape="1">
                          <a:gsLst>
                            <a:gs pos="0">
                              <a:schemeClr val="accent2"/>
                            </a:gs>
                            <a:gs pos="99000">
                              <a:schemeClr val="accent1"/>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87711C" id="Rectangle 29" o:spid="_x0000_s1026" style="position:absolute;margin-left:-84.65pt;margin-top:11.65pt;width:608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" fillcolor="#79b943 [3205]" stroked="f" strokeweight="2pt">
                <v:fill color2="#046f8f [3204]" rotate="t" angle="270" colors="0 #79b943;64881f #046f8f" focus="100%" type="gradient"/>
              </v:rect>
            </w:pict>
          </mc:Fallback>
        </mc:AlternateContent>
      </w:r>
      <w:r w:rsidR="003D17DB">
        <w:rPr>
          <w:noProof/>
          <w:lang w:val="fr-FR" w:eastAsia="fr-FR"/>
        </w:rPr>
        <mc:AlternateContent>
          <mc:Choice Requires="wps">
            <w:drawing>
              <wp:anchor distT="0" distB="0" distL="114300" distR="114300" simplePos="0" relativeHeight="251662336" behindDoc="0" locked="0" layoutInCell="1" allowOverlap="1" wp14:anchorId="421A287B" wp14:editId="008FD88B">
                <wp:simplePos x="0" y="0"/>
                <wp:positionH relativeFrom="column">
                  <wp:posOffset>-952500</wp:posOffset>
                </wp:positionH>
                <wp:positionV relativeFrom="paragraph">
                  <wp:posOffset>6904355</wp:posOffset>
                </wp:positionV>
                <wp:extent cx="7721600" cy="190500"/>
                <wp:effectExtent l="0" t="0" r="0" b="0"/>
                <wp:wrapNone/>
                <wp:docPr id="30" name="Rectangle 30"/>
                <wp:cNvGraphicFramePr/>
                <a:graphic xmlns:a="http://schemas.openxmlformats.org/drawingml/2006/main">
                  <a:graphicData uri="http://schemas.microsoft.com/office/word/2010/wordprocessingShape">
                    <wps:wsp>
                      <wps:cNvSpPr/>
                      <wps:spPr>
                        <a:xfrm>
                          <a:off x="0" y="0"/>
                          <a:ext cx="7721600" cy="190500"/>
                        </a:xfrm>
                        <a:prstGeom prst="rect">
                          <a:avLst/>
                        </a:prstGeom>
                        <a:gradFill flip="none" rotWithShape="1">
                          <a:gsLst>
                            <a:gs pos="0">
                              <a:schemeClr val="accent2"/>
                            </a:gs>
                            <a:gs pos="99000">
                              <a:schemeClr val="accent1"/>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605F1D" id="Rectangle 30" o:spid="_x0000_s1026" style="position:absolute;margin-left:-75pt;margin-top:543.65pt;width:608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" fillcolor="#79b943 [3205]" stroked="f" strokeweight="2pt">
                <v:fill color2="#046f8f [3204]" rotate="t" angle="270" colors="0 #79b943;64881f #046f8f" focus="100%" type="gradient"/>
              </v:rect>
            </w:pict>
          </mc:Fallback>
        </mc:AlternateContent>
      </w:r>
    </w:del>
    <w:ins w:id="19" w:author="Lagrange, Sophie" w:date="2021-04-23T17:07:00Z">
      <w:r>
        <w:rPr>
          <w:noProof/>
          <w:lang w:val="fr-FR" w:eastAsia="fr-FR"/>
        </w:rPr>
        <mc:AlternateContent>
          <mc:Choice Requires="wps">
            <w:drawing>
              <wp:anchor distT="0" distB="0" distL="114300" distR="114300" simplePos="0" relativeHeight="251655168" behindDoc="0" locked="0" layoutInCell="1" allowOverlap="1" wp14:anchorId="777334C1" wp14:editId="19BBB891">
                <wp:simplePos x="0" y="0"/>
                <wp:positionH relativeFrom="column">
                  <wp:posOffset>-1075055</wp:posOffset>
                </wp:positionH>
                <wp:positionV relativeFrom="paragraph">
                  <wp:posOffset>147955</wp:posOffset>
                </wp:positionV>
                <wp:extent cx="7721600" cy="190500"/>
                <wp:effectExtent l="0" t="0" r="0" b="0"/>
                <wp:wrapNone/>
                <wp:docPr id="9" name="Rectangle 9"/>
                <wp:cNvGraphicFramePr/>
                <a:graphic xmlns:a="http://schemas.openxmlformats.org/drawingml/2006/main">
                  <a:graphicData uri="http://schemas.microsoft.com/office/word/2010/wordprocessingShape">
                    <wps:wsp>
                      <wps:cNvSpPr/>
                      <wps:spPr>
                        <a:xfrm>
                          <a:off x="0" y="0"/>
                          <a:ext cx="7721600" cy="190500"/>
                        </a:xfrm>
                        <a:prstGeom prst="rect">
                          <a:avLst/>
                        </a:prstGeom>
                        <a:gradFill flip="none" rotWithShape="1">
                          <a:gsLst>
                            <a:gs pos="0">
                              <a:schemeClr val="accent2"/>
                            </a:gs>
                            <a:gs pos="99000">
                              <a:schemeClr val="accent1"/>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37AD88" id="Rectangle 9" o:spid="_x0000_s1026" style="position:absolute;margin-left:-84.65pt;margin-top:11.65pt;width:608pt;height: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" fillcolor="#79b943 [3205]" stroked="f" strokeweight="2pt">
                <v:fill color2="#046f8f [3204]" rotate="t" angle="270" colors="0 #79b943;64881f #046f8f" focus="100%" type="gradient"/>
              </v:rect>
            </w:pict>
          </mc:Fallback>
        </mc:AlternateContent>
      </w:r>
      <w:r w:rsidR="003D17DB">
        <w:rPr>
          <w:noProof/>
          <w:lang w:val="fr-FR" w:eastAsia="fr-FR"/>
        </w:rPr>
        <mc:AlternateContent>
          <mc:Choice Requires="wps">
            <w:drawing>
              <wp:anchor distT="0" distB="0" distL="114300" distR="114300" simplePos="0" relativeHeight="251654144" behindDoc="0" locked="0" layoutInCell="1" allowOverlap="1" wp14:anchorId="421A287B" wp14:editId="008FD88B">
                <wp:simplePos x="0" y="0"/>
                <wp:positionH relativeFrom="column">
                  <wp:posOffset>-952500</wp:posOffset>
                </wp:positionH>
                <wp:positionV relativeFrom="paragraph">
                  <wp:posOffset>6904355</wp:posOffset>
                </wp:positionV>
                <wp:extent cx="7721600" cy="190500"/>
                <wp:effectExtent l="0" t="0" r="0" b="0"/>
                <wp:wrapNone/>
                <wp:docPr id="3" name="Rectangle 3"/>
                <wp:cNvGraphicFramePr/>
                <a:graphic xmlns:a="http://schemas.openxmlformats.org/drawingml/2006/main">
                  <a:graphicData uri="http://schemas.microsoft.com/office/word/2010/wordprocessingShape">
                    <wps:wsp>
                      <wps:cNvSpPr/>
                      <wps:spPr>
                        <a:xfrm>
                          <a:off x="0" y="0"/>
                          <a:ext cx="7721600" cy="190500"/>
                        </a:xfrm>
                        <a:prstGeom prst="rect">
                          <a:avLst/>
                        </a:prstGeom>
                        <a:gradFill flip="none" rotWithShape="1">
                          <a:gsLst>
                            <a:gs pos="0">
                              <a:schemeClr val="accent2"/>
                            </a:gs>
                            <a:gs pos="99000">
                              <a:schemeClr val="accent1"/>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A8A357" id="Rectangle 3" o:spid="_x0000_s1026" style="position:absolute;margin-left:-75pt;margin-top:543.65pt;width:608pt;height: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" fillcolor="#79b943 [3205]" stroked="f" strokeweight="2pt">
                <v:fill color2="#046f8f [3204]" rotate="t" angle="270" colors="0 #79b943;64881f #046f8f" focus="100%" type="gradient"/>
              </v:rect>
            </w:pict>
          </mc:Fallback>
        </mc:AlternateConten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5BB2A" w14:textId="77777777" w:rsidR="002D3626" w:rsidRDefault="002D3626" w:rsidP="004E3389">
      <w:r>
        <w:separator/>
      </w:r>
    </w:p>
  </w:footnote>
  <w:footnote w:type="continuationSeparator" w:id="0">
    <w:p w14:paraId="74529358" w14:textId="77777777" w:rsidR="002D3626" w:rsidRDefault="002D3626" w:rsidP="004E3389">
      <w:r>
        <w:continuationSeparator/>
      </w:r>
    </w:p>
  </w:footnote>
  <w:footnote w:type="continuationNotice" w:id="1">
    <w:p w14:paraId="4EFC45C4" w14:textId="77777777" w:rsidR="002D3626" w:rsidRDefault="002D36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0E0C8" w14:textId="77777777" w:rsidR="001F718E" w:rsidRDefault="001F718E" w:rsidP="00745708">
    <w:pP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9C483A" w14:textId="77777777" w:rsidR="001F718E" w:rsidRDefault="001F718E" w:rsidP="001F718E">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4E9E1" w14:textId="7A92F6C5" w:rsidR="0066152C" w:rsidRPr="004037D1" w:rsidRDefault="00A436F3" w:rsidP="00E72CF6">
    <w:pPr>
      <w:pStyle w:val="Title"/>
      <w:rPr>
        <w:color w:val="79B943" w:themeColor="accent2"/>
      </w:rPr>
    </w:pPr>
    <w:r w:rsidRPr="00F122DD">
      <w:rPr>
        <w:noProof/>
        <w:color w:val="79B943" w:themeColor="accent2"/>
        <w:sz w:val="40"/>
        <w:szCs w:val="40"/>
        <w:lang w:val="fr-FR" w:eastAsia="fr-FR"/>
      </w:rPr>
      <w:drawing>
        <wp:anchor distT="0" distB="0" distL="114300" distR="114300" simplePos="0" relativeHeight="251657216" behindDoc="1" locked="0" layoutInCell="1" allowOverlap="1" wp14:anchorId="5514A79D" wp14:editId="364F671F">
          <wp:simplePos x="0" y="0"/>
          <wp:positionH relativeFrom="column">
            <wp:posOffset>4999355</wp:posOffset>
          </wp:positionH>
          <wp:positionV relativeFrom="paragraph">
            <wp:posOffset>-135890</wp:posOffset>
          </wp:positionV>
          <wp:extent cx="1282065" cy="1282065"/>
          <wp:effectExtent l="0" t="0" r="0" b="0"/>
          <wp:wrapNone/>
          <wp:docPr id="27" name="Graphic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NANow_Primary_RGB.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82065" cy="1282065"/>
                  </a:xfrm>
                  <a:prstGeom prst="rect">
                    <a:avLst/>
                  </a:prstGeom>
                </pic:spPr>
              </pic:pic>
            </a:graphicData>
          </a:graphic>
          <wp14:sizeRelH relativeFrom="page">
            <wp14:pctWidth>0</wp14:pctWidth>
          </wp14:sizeRelH>
          <wp14:sizeRelV relativeFrom="page">
            <wp14:pctHeight>0</wp14:pctHeight>
          </wp14:sizeRelV>
        </wp:anchor>
      </w:drawing>
    </w:r>
    <w:r w:rsidR="6DC4FA86">
      <w:rPr>
        <w:color w:val="79B943" w:themeColor="accent2"/>
        <w:sz w:val="40"/>
        <w:szCs w:val="40"/>
      </w:rPr>
      <w:t>Open Call</w:t>
    </w:r>
  </w:p>
  <w:p w14:paraId="3B9948D9" w14:textId="41379205" w:rsidR="00E72CF6" w:rsidRPr="00F122DD" w:rsidRDefault="00E72CF6" w:rsidP="00E72CF6">
    <w:pPr>
      <w:rPr>
        <w:sz w:val="24"/>
        <w:szCs w:val="28"/>
      </w:rPr>
    </w:pPr>
    <w:r w:rsidRPr="00F122DD">
      <w:rPr>
        <w:sz w:val="24"/>
        <w:szCs w:val="28"/>
      </w:rPr>
      <w:t xml:space="preserve">New </w:t>
    </w:r>
    <w:r w:rsidR="00EF2B6F">
      <w:rPr>
        <w:sz w:val="24"/>
        <w:szCs w:val="28"/>
      </w:rPr>
      <w:t>Lead/Pre</w:t>
    </w:r>
    <w:r w:rsidR="004B2970">
      <w:rPr>
        <w:sz w:val="24"/>
        <w:szCs w:val="28"/>
      </w:rPr>
      <w:t>c</w:t>
    </w:r>
    <w:r w:rsidR="00EF2B6F">
      <w:rPr>
        <w:sz w:val="24"/>
        <w:szCs w:val="28"/>
      </w:rPr>
      <w:t xml:space="preserve">linical </w:t>
    </w:r>
    <w:r w:rsidR="003F09AE">
      <w:rPr>
        <w:sz w:val="24"/>
        <w:szCs w:val="28"/>
      </w:rPr>
      <w:t>Candidate</w:t>
    </w:r>
    <w:r w:rsidRPr="00F122DD">
      <w:rPr>
        <w:sz w:val="24"/>
        <w:szCs w:val="28"/>
      </w:rPr>
      <w:t xml:space="preserve"> Compoun</w:t>
    </w:r>
    <w:r w:rsidR="003F09AE">
      <w:rPr>
        <w:sz w:val="24"/>
        <w:szCs w:val="28"/>
      </w:rPr>
      <w:t>d</w:t>
    </w:r>
  </w:p>
  <w:p w14:paraId="73968D29" w14:textId="0EE2A3A5" w:rsidR="00E72CF6" w:rsidRDefault="00E72CF6" w:rsidP="00E72CF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DCD3" w14:textId="77777777" w:rsidR="00DA529F" w:rsidRPr="006755C9" w:rsidRDefault="6DC4FA86" w:rsidP="00A436F3">
    <w:pPr>
      <w:ind w:left="-1440" w:right="-51" w:firstLine="731"/>
      <w:rPr>
        <w:szCs w:val="18"/>
      </w:rPr>
    </w:pPr>
    <w:del w:id="0" w:author="Lagrange, Sophie" w:date="2021-04-23T17:07:00Z">
      <w:r>
        <w:rPr>
          <w:noProof/>
        </w:rPr>
        <w:drawing>
          <wp:anchor distT="0" distB="0" distL="114300" distR="114300" simplePos="0" relativeHeight="251652096" behindDoc="1" locked="0" layoutInCell="1" allowOverlap="1" wp14:anchorId="490AB573" wp14:editId="759AD80E">
            <wp:simplePos x="0" y="0"/>
            <wp:positionH relativeFrom="column">
              <wp:align>left</wp:align>
            </wp:positionH>
            <wp:positionV relativeFrom="paragraph">
              <wp:posOffset>0</wp:posOffset>
            </wp:positionV>
            <wp:extent cx="1282065" cy="1282065"/>
            <wp:effectExtent l="0" t="0" r="0" b="0"/>
            <wp:wrapNone/>
            <wp:docPr id="1145328866" name="Graphic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82065" cy="1282065"/>
                    </a:xfrm>
                    <a:prstGeom prst="rect">
                      <a:avLst/>
                    </a:prstGeom>
                  </pic:spPr>
                </pic:pic>
              </a:graphicData>
            </a:graphic>
            <wp14:sizeRelH relativeFrom="page">
              <wp14:pctWidth>0</wp14:pctWidth>
            </wp14:sizeRelH>
            <wp14:sizeRelV relativeFrom="page">
              <wp14:pctHeight>0</wp14:pctHeight>
            </wp14:sizeRelV>
          </wp:anchor>
        </w:drawing>
      </w:r>
    </w:del>
    <w:ins w:id="1" w:author="Lagrange, Sophie" w:date="2021-04-23T17:07:00Z">
      <w:r>
        <w:rPr>
          <w:noProof/>
        </w:rPr>
        <w:drawing>
          <wp:anchor distT="0" distB="0" distL="114300" distR="114300" simplePos="0" relativeHeight="251653120" behindDoc="1" locked="0" layoutInCell="1" allowOverlap="1" wp14:anchorId="332A3D1F" wp14:editId="5CF2701A">
            <wp:simplePos x="0" y="0"/>
            <wp:positionH relativeFrom="column">
              <wp:align>left</wp:align>
            </wp:positionH>
            <wp:positionV relativeFrom="paragraph">
              <wp:posOffset>0</wp:posOffset>
            </wp:positionV>
            <wp:extent cx="1282065" cy="1282065"/>
            <wp:effectExtent l="0" t="0" r="0" b="0"/>
            <wp:wrapNone/>
            <wp:docPr id="1091621991" name="Graphic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82065" cy="1282065"/>
                    </a:xfrm>
                    <a:prstGeom prst="rect">
                      <a:avLst/>
                    </a:prstGeom>
                  </pic:spPr>
                </pic:pic>
              </a:graphicData>
            </a:graphic>
            <wp14:sizeRelH relativeFrom="page">
              <wp14:pctWidth>0</wp14:pctWidth>
            </wp14:sizeRelH>
            <wp14:sizeRelV relativeFrom="page">
              <wp14:pctHeight>0</wp14:pctHeight>
            </wp14:sizeRelV>
          </wp:anchor>
        </w:drawing>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2DC17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A57DC9"/>
    <w:multiLevelType w:val="hybridMultilevel"/>
    <w:tmpl w:val="1136ACEC"/>
    <w:lvl w:ilvl="0" w:tplc="70E44E18">
      <w:numFmt w:val="bullet"/>
      <w:lvlText w:val="-"/>
      <w:lvlJc w:val="left"/>
      <w:pPr>
        <w:ind w:left="720" w:hanging="360"/>
      </w:pPr>
      <w:rPr>
        <w:rFonts w:ascii="Arial" w:eastAsia="Times New Roman" w:hAnsi="Arial"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1992894"/>
    <w:multiLevelType w:val="hybridMultilevel"/>
    <w:tmpl w:val="7BF85E8A"/>
    <w:lvl w:ilvl="0" w:tplc="D67CE8EE">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0100C17"/>
    <w:multiLevelType w:val="hybridMultilevel"/>
    <w:tmpl w:val="0B3428CC"/>
    <w:lvl w:ilvl="0" w:tplc="EBF809D4">
      <w:start w:val="1"/>
      <w:numFmt w:val="bullet"/>
      <w:lvlText w:val=""/>
      <w:lvlJc w:val="left"/>
      <w:pPr>
        <w:ind w:left="720" w:hanging="360"/>
      </w:pPr>
      <w:rPr>
        <w:rFonts w:ascii="Symbol" w:hAnsi="Symbol" w:hint="default"/>
        <w:color w:val="939598" w:themeColor="text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3E47E3F"/>
    <w:multiLevelType w:val="hybridMultilevel"/>
    <w:tmpl w:val="2528E64A"/>
    <w:lvl w:ilvl="0" w:tplc="F35EF218">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4A904C55"/>
    <w:multiLevelType w:val="hybridMultilevel"/>
    <w:tmpl w:val="40AA2BAC"/>
    <w:lvl w:ilvl="0" w:tplc="DB0CFC44">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52FA055A"/>
    <w:multiLevelType w:val="hybridMultilevel"/>
    <w:tmpl w:val="05DE95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80E4B6A"/>
    <w:multiLevelType w:val="hybridMultilevel"/>
    <w:tmpl w:val="ED848648"/>
    <w:lvl w:ilvl="0" w:tplc="99E8EBEE">
      <w:start w:val="1"/>
      <w:numFmt w:val="bullet"/>
      <w:lvlText w:val=""/>
      <w:lvlJc w:val="left"/>
      <w:pPr>
        <w:ind w:left="720" w:hanging="360"/>
      </w:pPr>
      <w:rPr>
        <w:rFonts w:ascii="Symbol" w:hAnsi="Symbol" w:hint="default"/>
        <w:color w:val="046F8F" w:themeColor="accen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8AE45BD"/>
    <w:multiLevelType w:val="hybridMultilevel"/>
    <w:tmpl w:val="2AA677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9AE3125"/>
    <w:multiLevelType w:val="hybridMultilevel"/>
    <w:tmpl w:val="56765386"/>
    <w:lvl w:ilvl="0" w:tplc="B8E4B996">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5E8F58DD"/>
    <w:multiLevelType w:val="hybridMultilevel"/>
    <w:tmpl w:val="42787902"/>
    <w:lvl w:ilvl="0" w:tplc="7E6A4004">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5EAF195A"/>
    <w:multiLevelType w:val="hybridMultilevel"/>
    <w:tmpl w:val="8540903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A11AB7"/>
    <w:multiLevelType w:val="hybridMultilevel"/>
    <w:tmpl w:val="C3CE3E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4966407"/>
    <w:multiLevelType w:val="hybridMultilevel"/>
    <w:tmpl w:val="620A824C"/>
    <w:lvl w:ilvl="0" w:tplc="FCF012F2">
      <w:start w:val="1"/>
      <w:numFmt w:val="bullet"/>
      <w:lvlText w:val="•"/>
      <w:lvlJc w:val="left"/>
      <w:pPr>
        <w:tabs>
          <w:tab w:val="num" w:pos="720"/>
        </w:tabs>
        <w:ind w:left="720" w:hanging="360"/>
      </w:pPr>
      <w:rPr>
        <w:rFonts w:ascii="Arial" w:hAnsi="Arial" w:hint="default"/>
      </w:rPr>
    </w:lvl>
    <w:lvl w:ilvl="1" w:tplc="3EFCB0AC">
      <w:numFmt w:val="bullet"/>
      <w:lvlText w:val="-"/>
      <w:lvlJc w:val="left"/>
      <w:pPr>
        <w:tabs>
          <w:tab w:val="num" w:pos="1440"/>
        </w:tabs>
        <w:ind w:left="1440" w:hanging="360"/>
      </w:pPr>
      <w:rPr>
        <w:rFonts w:ascii="System Font Regular" w:hAnsi="System Font Regular" w:hint="default"/>
      </w:rPr>
    </w:lvl>
    <w:lvl w:ilvl="2" w:tplc="2216FBD4" w:tentative="1">
      <w:start w:val="1"/>
      <w:numFmt w:val="bullet"/>
      <w:lvlText w:val="•"/>
      <w:lvlJc w:val="left"/>
      <w:pPr>
        <w:tabs>
          <w:tab w:val="num" w:pos="2160"/>
        </w:tabs>
        <w:ind w:left="2160" w:hanging="360"/>
      </w:pPr>
      <w:rPr>
        <w:rFonts w:ascii="Arial" w:hAnsi="Arial" w:hint="default"/>
      </w:rPr>
    </w:lvl>
    <w:lvl w:ilvl="3" w:tplc="795C5184" w:tentative="1">
      <w:start w:val="1"/>
      <w:numFmt w:val="bullet"/>
      <w:lvlText w:val="•"/>
      <w:lvlJc w:val="left"/>
      <w:pPr>
        <w:tabs>
          <w:tab w:val="num" w:pos="2880"/>
        </w:tabs>
        <w:ind w:left="2880" w:hanging="360"/>
      </w:pPr>
      <w:rPr>
        <w:rFonts w:ascii="Arial" w:hAnsi="Arial" w:hint="default"/>
      </w:rPr>
    </w:lvl>
    <w:lvl w:ilvl="4" w:tplc="CB003C9E" w:tentative="1">
      <w:start w:val="1"/>
      <w:numFmt w:val="bullet"/>
      <w:lvlText w:val="•"/>
      <w:lvlJc w:val="left"/>
      <w:pPr>
        <w:tabs>
          <w:tab w:val="num" w:pos="3600"/>
        </w:tabs>
        <w:ind w:left="3600" w:hanging="360"/>
      </w:pPr>
      <w:rPr>
        <w:rFonts w:ascii="Arial" w:hAnsi="Arial" w:hint="default"/>
      </w:rPr>
    </w:lvl>
    <w:lvl w:ilvl="5" w:tplc="E3B413FE" w:tentative="1">
      <w:start w:val="1"/>
      <w:numFmt w:val="bullet"/>
      <w:lvlText w:val="•"/>
      <w:lvlJc w:val="left"/>
      <w:pPr>
        <w:tabs>
          <w:tab w:val="num" w:pos="4320"/>
        </w:tabs>
        <w:ind w:left="4320" w:hanging="360"/>
      </w:pPr>
      <w:rPr>
        <w:rFonts w:ascii="Arial" w:hAnsi="Arial" w:hint="default"/>
      </w:rPr>
    </w:lvl>
    <w:lvl w:ilvl="6" w:tplc="4DE499B2" w:tentative="1">
      <w:start w:val="1"/>
      <w:numFmt w:val="bullet"/>
      <w:lvlText w:val="•"/>
      <w:lvlJc w:val="left"/>
      <w:pPr>
        <w:tabs>
          <w:tab w:val="num" w:pos="5040"/>
        </w:tabs>
        <w:ind w:left="5040" w:hanging="360"/>
      </w:pPr>
      <w:rPr>
        <w:rFonts w:ascii="Arial" w:hAnsi="Arial" w:hint="default"/>
      </w:rPr>
    </w:lvl>
    <w:lvl w:ilvl="7" w:tplc="F16A397A" w:tentative="1">
      <w:start w:val="1"/>
      <w:numFmt w:val="bullet"/>
      <w:lvlText w:val="•"/>
      <w:lvlJc w:val="left"/>
      <w:pPr>
        <w:tabs>
          <w:tab w:val="num" w:pos="5760"/>
        </w:tabs>
        <w:ind w:left="5760" w:hanging="360"/>
      </w:pPr>
      <w:rPr>
        <w:rFonts w:ascii="Arial" w:hAnsi="Arial" w:hint="default"/>
      </w:rPr>
    </w:lvl>
    <w:lvl w:ilvl="8" w:tplc="5EA4443C"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8"/>
  </w:num>
  <w:num w:numId="4">
    <w:abstractNumId w:val="0"/>
  </w:num>
  <w:num w:numId="5">
    <w:abstractNumId w:val="12"/>
  </w:num>
  <w:num w:numId="6">
    <w:abstractNumId w:val="6"/>
  </w:num>
  <w:num w:numId="7">
    <w:abstractNumId w:val="3"/>
  </w:num>
  <w:num w:numId="8">
    <w:abstractNumId w:val="7"/>
  </w:num>
  <w:num w:numId="9">
    <w:abstractNumId w:val="13"/>
  </w:num>
  <w:num w:numId="10">
    <w:abstractNumId w:val="4"/>
  </w:num>
  <w:num w:numId="11">
    <w:abstractNumId w:val="9"/>
  </w:num>
  <w:num w:numId="12">
    <w:abstractNumId w:val="10"/>
  </w:num>
  <w:num w:numId="13">
    <w:abstractNumId w:val="2"/>
  </w:num>
  <w:num w:numId="14">
    <w:abstractNumId w:val="5"/>
  </w:num>
  <w:num w:numId="1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grange, Sophie">
    <w15:presenceInfo w15:providerId="None" w15:userId="Lagrange, Soph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90"/>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96B"/>
    <w:rsid w:val="00001414"/>
    <w:rsid w:val="00004A53"/>
    <w:rsid w:val="000153C1"/>
    <w:rsid w:val="00015E9C"/>
    <w:rsid w:val="00024459"/>
    <w:rsid w:val="0002576B"/>
    <w:rsid w:val="00030AE1"/>
    <w:rsid w:val="000340DD"/>
    <w:rsid w:val="00054682"/>
    <w:rsid w:val="0007798F"/>
    <w:rsid w:val="00080F33"/>
    <w:rsid w:val="000839DD"/>
    <w:rsid w:val="00087824"/>
    <w:rsid w:val="0009118C"/>
    <w:rsid w:val="000C1ECB"/>
    <w:rsid w:val="000C5734"/>
    <w:rsid w:val="000E2517"/>
    <w:rsid w:val="000E6071"/>
    <w:rsid w:val="000F149E"/>
    <w:rsid w:val="0010141F"/>
    <w:rsid w:val="00102A7C"/>
    <w:rsid w:val="001072C1"/>
    <w:rsid w:val="0011304D"/>
    <w:rsid w:val="00124711"/>
    <w:rsid w:val="00132721"/>
    <w:rsid w:val="00162604"/>
    <w:rsid w:val="001C4F7A"/>
    <w:rsid w:val="001D4884"/>
    <w:rsid w:val="001F718E"/>
    <w:rsid w:val="00234618"/>
    <w:rsid w:val="00235325"/>
    <w:rsid w:val="002428EB"/>
    <w:rsid w:val="00244D67"/>
    <w:rsid w:val="002452C4"/>
    <w:rsid w:val="00245EFA"/>
    <w:rsid w:val="00255B21"/>
    <w:rsid w:val="00277CAB"/>
    <w:rsid w:val="002925BE"/>
    <w:rsid w:val="002B2A70"/>
    <w:rsid w:val="002B31C1"/>
    <w:rsid w:val="002B5191"/>
    <w:rsid w:val="002C4691"/>
    <w:rsid w:val="002D3626"/>
    <w:rsid w:val="003312AF"/>
    <w:rsid w:val="003334FE"/>
    <w:rsid w:val="0034231F"/>
    <w:rsid w:val="0035740E"/>
    <w:rsid w:val="003603D8"/>
    <w:rsid w:val="003720B9"/>
    <w:rsid w:val="003868B1"/>
    <w:rsid w:val="00391CC1"/>
    <w:rsid w:val="003976F0"/>
    <w:rsid w:val="003A46BE"/>
    <w:rsid w:val="003D17DB"/>
    <w:rsid w:val="003E340E"/>
    <w:rsid w:val="003F09AE"/>
    <w:rsid w:val="003F4E7F"/>
    <w:rsid w:val="00400471"/>
    <w:rsid w:val="004035A1"/>
    <w:rsid w:val="004037D1"/>
    <w:rsid w:val="0041415F"/>
    <w:rsid w:val="00417383"/>
    <w:rsid w:val="00434973"/>
    <w:rsid w:val="00476B79"/>
    <w:rsid w:val="004828DF"/>
    <w:rsid w:val="004868A8"/>
    <w:rsid w:val="004A2612"/>
    <w:rsid w:val="004A75EA"/>
    <w:rsid w:val="004B2970"/>
    <w:rsid w:val="004B3CC3"/>
    <w:rsid w:val="004C5BAF"/>
    <w:rsid w:val="004D490F"/>
    <w:rsid w:val="004E3389"/>
    <w:rsid w:val="0051358B"/>
    <w:rsid w:val="00516CCF"/>
    <w:rsid w:val="0052039D"/>
    <w:rsid w:val="005243AF"/>
    <w:rsid w:val="00530FB2"/>
    <w:rsid w:val="0053697A"/>
    <w:rsid w:val="005400B9"/>
    <w:rsid w:val="00542006"/>
    <w:rsid w:val="0058292C"/>
    <w:rsid w:val="00586A2C"/>
    <w:rsid w:val="005946F7"/>
    <w:rsid w:val="00595CB3"/>
    <w:rsid w:val="00597ECE"/>
    <w:rsid w:val="005A5A5B"/>
    <w:rsid w:val="005B27A9"/>
    <w:rsid w:val="005D2C14"/>
    <w:rsid w:val="005D3D27"/>
    <w:rsid w:val="005E2997"/>
    <w:rsid w:val="005F167E"/>
    <w:rsid w:val="0060113D"/>
    <w:rsid w:val="00612530"/>
    <w:rsid w:val="0061587F"/>
    <w:rsid w:val="006259F5"/>
    <w:rsid w:val="0063667E"/>
    <w:rsid w:val="0066079A"/>
    <w:rsid w:val="0066152C"/>
    <w:rsid w:val="006755C9"/>
    <w:rsid w:val="0069096B"/>
    <w:rsid w:val="0069366D"/>
    <w:rsid w:val="006C3477"/>
    <w:rsid w:val="006C604B"/>
    <w:rsid w:val="006C64E2"/>
    <w:rsid w:val="006D3AEC"/>
    <w:rsid w:val="006D3CF6"/>
    <w:rsid w:val="006D7AF9"/>
    <w:rsid w:val="006F18AC"/>
    <w:rsid w:val="00706575"/>
    <w:rsid w:val="007174D7"/>
    <w:rsid w:val="00745708"/>
    <w:rsid w:val="00747578"/>
    <w:rsid w:val="00772562"/>
    <w:rsid w:val="007B7295"/>
    <w:rsid w:val="007C221B"/>
    <w:rsid w:val="007E0FBF"/>
    <w:rsid w:val="007F03F3"/>
    <w:rsid w:val="0080541F"/>
    <w:rsid w:val="00823111"/>
    <w:rsid w:val="00841DEA"/>
    <w:rsid w:val="00844CAA"/>
    <w:rsid w:val="008710CC"/>
    <w:rsid w:val="00876C43"/>
    <w:rsid w:val="00877375"/>
    <w:rsid w:val="00892DB4"/>
    <w:rsid w:val="008B7BA9"/>
    <w:rsid w:val="008E35A3"/>
    <w:rsid w:val="008F5D71"/>
    <w:rsid w:val="009067C2"/>
    <w:rsid w:val="0091160F"/>
    <w:rsid w:val="009179BC"/>
    <w:rsid w:val="00920B73"/>
    <w:rsid w:val="00923572"/>
    <w:rsid w:val="00932224"/>
    <w:rsid w:val="009507E3"/>
    <w:rsid w:val="0095283C"/>
    <w:rsid w:val="00957F6B"/>
    <w:rsid w:val="009C2534"/>
    <w:rsid w:val="009D2D12"/>
    <w:rsid w:val="009F270C"/>
    <w:rsid w:val="00A11B20"/>
    <w:rsid w:val="00A217C6"/>
    <w:rsid w:val="00A42613"/>
    <w:rsid w:val="00A436F3"/>
    <w:rsid w:val="00A4756D"/>
    <w:rsid w:val="00A52092"/>
    <w:rsid w:val="00A54044"/>
    <w:rsid w:val="00A72E51"/>
    <w:rsid w:val="00AA1B82"/>
    <w:rsid w:val="00AA4526"/>
    <w:rsid w:val="00AB1019"/>
    <w:rsid w:val="00AD5A1D"/>
    <w:rsid w:val="00AD7312"/>
    <w:rsid w:val="00B0196B"/>
    <w:rsid w:val="00B10005"/>
    <w:rsid w:val="00B426A7"/>
    <w:rsid w:val="00B53A1D"/>
    <w:rsid w:val="00B552A9"/>
    <w:rsid w:val="00B63373"/>
    <w:rsid w:val="00B65769"/>
    <w:rsid w:val="00B7200E"/>
    <w:rsid w:val="00B914BD"/>
    <w:rsid w:val="00B91CFE"/>
    <w:rsid w:val="00B95283"/>
    <w:rsid w:val="00BA5A14"/>
    <w:rsid w:val="00BB258E"/>
    <w:rsid w:val="00BB5E2B"/>
    <w:rsid w:val="00BD0A4C"/>
    <w:rsid w:val="00BD478C"/>
    <w:rsid w:val="00BD5DDE"/>
    <w:rsid w:val="00BE4020"/>
    <w:rsid w:val="00BF7B8D"/>
    <w:rsid w:val="00C047A7"/>
    <w:rsid w:val="00C45661"/>
    <w:rsid w:val="00C5107B"/>
    <w:rsid w:val="00C61C1B"/>
    <w:rsid w:val="00C64988"/>
    <w:rsid w:val="00C65D84"/>
    <w:rsid w:val="00C918B5"/>
    <w:rsid w:val="00C951CC"/>
    <w:rsid w:val="00C97659"/>
    <w:rsid w:val="00CA2FAE"/>
    <w:rsid w:val="00CB2FF3"/>
    <w:rsid w:val="00CB6985"/>
    <w:rsid w:val="00D10694"/>
    <w:rsid w:val="00D16842"/>
    <w:rsid w:val="00D17ABC"/>
    <w:rsid w:val="00D206C3"/>
    <w:rsid w:val="00D353C4"/>
    <w:rsid w:val="00D463AA"/>
    <w:rsid w:val="00D52DE4"/>
    <w:rsid w:val="00D81913"/>
    <w:rsid w:val="00DA529F"/>
    <w:rsid w:val="00DC25EC"/>
    <w:rsid w:val="00DC2D6D"/>
    <w:rsid w:val="00DD079E"/>
    <w:rsid w:val="00DE34E2"/>
    <w:rsid w:val="00E3082C"/>
    <w:rsid w:val="00E3750A"/>
    <w:rsid w:val="00E72CF6"/>
    <w:rsid w:val="00E81D72"/>
    <w:rsid w:val="00E87725"/>
    <w:rsid w:val="00E92037"/>
    <w:rsid w:val="00EB58C3"/>
    <w:rsid w:val="00EF2B6F"/>
    <w:rsid w:val="00F122DD"/>
    <w:rsid w:val="00F26149"/>
    <w:rsid w:val="00F57EEB"/>
    <w:rsid w:val="00F628EC"/>
    <w:rsid w:val="00F83218"/>
    <w:rsid w:val="00FB7EAE"/>
    <w:rsid w:val="00FC127E"/>
    <w:rsid w:val="00FE5236"/>
    <w:rsid w:val="02D0DDE4"/>
    <w:rsid w:val="0377EDF2"/>
    <w:rsid w:val="03C243F2"/>
    <w:rsid w:val="0548DD6D"/>
    <w:rsid w:val="0561D1FE"/>
    <w:rsid w:val="084A6437"/>
    <w:rsid w:val="08C5D1F7"/>
    <w:rsid w:val="0ADED3A3"/>
    <w:rsid w:val="0B13751F"/>
    <w:rsid w:val="0BC0F50D"/>
    <w:rsid w:val="0D380631"/>
    <w:rsid w:val="0D6C856D"/>
    <w:rsid w:val="0E1CDED7"/>
    <w:rsid w:val="0FAF60EC"/>
    <w:rsid w:val="1129BB46"/>
    <w:rsid w:val="123DC820"/>
    <w:rsid w:val="14D7201B"/>
    <w:rsid w:val="15153DDB"/>
    <w:rsid w:val="154BA223"/>
    <w:rsid w:val="162F7D35"/>
    <w:rsid w:val="1665CF06"/>
    <w:rsid w:val="16800236"/>
    <w:rsid w:val="1772BA56"/>
    <w:rsid w:val="18514568"/>
    <w:rsid w:val="1A284AD4"/>
    <w:rsid w:val="1D7A02A6"/>
    <w:rsid w:val="1D7FAEA9"/>
    <w:rsid w:val="1DED2D48"/>
    <w:rsid w:val="1F64A3DE"/>
    <w:rsid w:val="2034064D"/>
    <w:rsid w:val="21026C7D"/>
    <w:rsid w:val="21501A40"/>
    <w:rsid w:val="23599882"/>
    <w:rsid w:val="2393F80F"/>
    <w:rsid w:val="246C35C0"/>
    <w:rsid w:val="2616FE7D"/>
    <w:rsid w:val="26CB98D1"/>
    <w:rsid w:val="2CEDC505"/>
    <w:rsid w:val="2D38E217"/>
    <w:rsid w:val="2E47F5DD"/>
    <w:rsid w:val="2E485A46"/>
    <w:rsid w:val="2E7A7AC2"/>
    <w:rsid w:val="2EAF985C"/>
    <w:rsid w:val="2EEDD737"/>
    <w:rsid w:val="2F184015"/>
    <w:rsid w:val="36CA210A"/>
    <w:rsid w:val="3850CCE3"/>
    <w:rsid w:val="39793D75"/>
    <w:rsid w:val="3A31899B"/>
    <w:rsid w:val="3BA3DF72"/>
    <w:rsid w:val="4050A431"/>
    <w:rsid w:val="40B97452"/>
    <w:rsid w:val="415820AA"/>
    <w:rsid w:val="43E46B22"/>
    <w:rsid w:val="454C61AB"/>
    <w:rsid w:val="46A9017B"/>
    <w:rsid w:val="46E4AD50"/>
    <w:rsid w:val="4733B61A"/>
    <w:rsid w:val="4A1C4E12"/>
    <w:rsid w:val="4A724D07"/>
    <w:rsid w:val="4BFDDEB0"/>
    <w:rsid w:val="4CADD9A4"/>
    <w:rsid w:val="4DA19C97"/>
    <w:rsid w:val="52445192"/>
    <w:rsid w:val="5258CA99"/>
    <w:rsid w:val="52895468"/>
    <w:rsid w:val="52FB90F6"/>
    <w:rsid w:val="530D63C5"/>
    <w:rsid w:val="531B22EA"/>
    <w:rsid w:val="5389884F"/>
    <w:rsid w:val="572F5680"/>
    <w:rsid w:val="5947B541"/>
    <w:rsid w:val="5A175141"/>
    <w:rsid w:val="5C32164E"/>
    <w:rsid w:val="5DD11B28"/>
    <w:rsid w:val="5DE77286"/>
    <w:rsid w:val="5E3BDC64"/>
    <w:rsid w:val="5E5DD591"/>
    <w:rsid w:val="62095A11"/>
    <w:rsid w:val="62502AF1"/>
    <w:rsid w:val="640DD988"/>
    <w:rsid w:val="641285A6"/>
    <w:rsid w:val="64B3EEB8"/>
    <w:rsid w:val="658F20C6"/>
    <w:rsid w:val="67A09005"/>
    <w:rsid w:val="67DEDD92"/>
    <w:rsid w:val="67F5753E"/>
    <w:rsid w:val="6A21462C"/>
    <w:rsid w:val="6A24F22C"/>
    <w:rsid w:val="6A51244B"/>
    <w:rsid w:val="6A90F6A1"/>
    <w:rsid w:val="6CD77BC9"/>
    <w:rsid w:val="6DC4FA86"/>
    <w:rsid w:val="6E64B6C2"/>
    <w:rsid w:val="70444F22"/>
    <w:rsid w:val="72C037D6"/>
    <w:rsid w:val="7449691B"/>
    <w:rsid w:val="75C8019B"/>
    <w:rsid w:val="75CD4ADF"/>
    <w:rsid w:val="775D3B9E"/>
    <w:rsid w:val="799258F7"/>
    <w:rsid w:val="7A743876"/>
    <w:rsid w:val="7AC36BD8"/>
    <w:rsid w:val="7B170CEA"/>
    <w:rsid w:val="7C024F1E"/>
    <w:rsid w:val="7E5C57DA"/>
    <w:rsid w:val="7EF58962"/>
    <w:rsid w:val="7FFD0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3C20609"/>
  <w15:docId w15:val="{8D2AC483-3B95-428D-BFC0-AF5332524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B73"/>
    <w:pPr>
      <w:spacing w:after="0" w:line="240" w:lineRule="auto"/>
    </w:pPr>
    <w:rPr>
      <w:rFonts w:ascii="Calibri" w:eastAsia="Times New Roman" w:hAnsi="Calibri" w:cs="Times New Roman"/>
      <w:sz w:val="20"/>
    </w:rPr>
  </w:style>
  <w:style w:type="paragraph" w:styleId="Heading1">
    <w:name w:val="heading 1"/>
    <w:basedOn w:val="Normal"/>
    <w:next w:val="Normal"/>
    <w:link w:val="Heading1Char"/>
    <w:uiPriority w:val="9"/>
    <w:qFormat/>
    <w:rsid w:val="0051358B"/>
    <w:pPr>
      <w:keepNext/>
      <w:keepLines/>
      <w:spacing w:before="120" w:after="120"/>
      <w:outlineLvl w:val="0"/>
    </w:pPr>
    <w:rPr>
      <w:rFonts w:asciiTheme="majorHAnsi" w:eastAsiaTheme="majorEastAsia" w:hAnsiTheme="majorHAnsi" w:cstheme="majorBidi"/>
      <w:color w:val="03526A" w:themeColor="accent1" w:themeShade="BF"/>
      <w:sz w:val="32"/>
      <w:szCs w:val="32"/>
    </w:rPr>
  </w:style>
  <w:style w:type="paragraph" w:styleId="Heading2">
    <w:name w:val="heading 2"/>
    <w:basedOn w:val="Normal"/>
    <w:next w:val="Normal"/>
    <w:link w:val="Heading2Char"/>
    <w:uiPriority w:val="9"/>
    <w:unhideWhenUsed/>
    <w:qFormat/>
    <w:rsid w:val="0051358B"/>
    <w:pPr>
      <w:keepNext/>
      <w:keepLines/>
      <w:spacing w:before="40" w:line="276" w:lineRule="auto"/>
      <w:outlineLvl w:val="1"/>
    </w:pPr>
    <w:rPr>
      <w:rFonts w:asciiTheme="majorHAnsi" w:eastAsiaTheme="majorEastAsia" w:hAnsiTheme="majorHAnsi" w:cstheme="majorBidi"/>
      <w:color w:val="03526A"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3389"/>
    <w:pPr>
      <w:ind w:left="720"/>
    </w:pPr>
  </w:style>
  <w:style w:type="paragraph" w:customStyle="1" w:styleId="RADAR-FootnoteBody">
    <w:name w:val="RADAR - Footnote Body"/>
    <w:basedOn w:val="Normal"/>
    <w:qFormat/>
    <w:rsid w:val="00920B73"/>
    <w:pPr>
      <w:ind w:firstLine="113"/>
    </w:pPr>
    <w:rPr>
      <w:rFonts w:eastAsiaTheme="minorHAnsi" w:cstheme="minorBidi"/>
      <w:color w:val="414140"/>
      <w:sz w:val="18"/>
      <w:szCs w:val="16"/>
      <w:lang w:val="en-GB"/>
    </w:rPr>
  </w:style>
  <w:style w:type="paragraph" w:styleId="BalloonText">
    <w:name w:val="Balloon Text"/>
    <w:basedOn w:val="Normal"/>
    <w:link w:val="BalloonTextChar"/>
    <w:uiPriority w:val="99"/>
    <w:semiHidden/>
    <w:unhideWhenUsed/>
    <w:rsid w:val="004E3389"/>
    <w:rPr>
      <w:rFonts w:ascii="Tahoma" w:hAnsi="Tahoma" w:cs="Tahoma"/>
      <w:sz w:val="16"/>
      <w:szCs w:val="16"/>
    </w:rPr>
  </w:style>
  <w:style w:type="character" w:customStyle="1" w:styleId="BalloonTextChar">
    <w:name w:val="Balloon Text Char"/>
    <w:basedOn w:val="DefaultParagraphFont"/>
    <w:link w:val="BalloonText"/>
    <w:uiPriority w:val="99"/>
    <w:semiHidden/>
    <w:rsid w:val="004E3389"/>
    <w:rPr>
      <w:rFonts w:ascii="Tahoma" w:eastAsia="Times New Roman" w:hAnsi="Tahoma" w:cs="Tahoma"/>
      <w:sz w:val="16"/>
      <w:szCs w:val="16"/>
    </w:rPr>
  </w:style>
  <w:style w:type="table" w:styleId="TableGrid">
    <w:name w:val="Table Grid"/>
    <w:basedOn w:val="TableNormal"/>
    <w:uiPriority w:val="59"/>
    <w:rsid w:val="004E33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024459"/>
    <w:rPr>
      <w:rFonts w:ascii="VistaSansReg" w:eastAsiaTheme="minorHAnsi" w:hAnsi="VistaSansReg"/>
      <w:szCs w:val="18"/>
      <w:lang w:val="nl-NL" w:eastAsia="nl-NL"/>
    </w:rPr>
  </w:style>
  <w:style w:type="character" w:styleId="PageNumber">
    <w:name w:val="page number"/>
    <w:basedOn w:val="DefaultParagraphFont"/>
    <w:uiPriority w:val="99"/>
    <w:semiHidden/>
    <w:unhideWhenUsed/>
    <w:rsid w:val="001F718E"/>
  </w:style>
  <w:style w:type="paragraph" w:customStyle="1" w:styleId="TableParagraph">
    <w:name w:val="Table Paragraph"/>
    <w:basedOn w:val="Normal"/>
    <w:uiPriority w:val="1"/>
    <w:qFormat/>
    <w:rsid w:val="004868A8"/>
    <w:pPr>
      <w:widowControl w:val="0"/>
    </w:pPr>
    <w:rPr>
      <w:rFonts w:asciiTheme="minorHAnsi" w:eastAsiaTheme="minorHAnsi" w:hAnsiTheme="minorHAnsi" w:cstheme="minorBidi"/>
    </w:rPr>
  </w:style>
  <w:style w:type="paragraph" w:customStyle="1" w:styleId="RADAR-Kop1">
    <w:name w:val="RADAR - Kop 1"/>
    <w:basedOn w:val="Normal"/>
    <w:qFormat/>
    <w:rsid w:val="001D4884"/>
    <w:rPr>
      <w:rFonts w:asciiTheme="minorHAnsi" w:hAnsiTheme="minorHAnsi"/>
      <w:b/>
      <w:color w:val="046F8F" w:themeColor="accent1"/>
      <w:sz w:val="24"/>
    </w:rPr>
  </w:style>
  <w:style w:type="paragraph" w:customStyle="1" w:styleId="RADAR-Bodytext">
    <w:name w:val="RADAR - Bodytext"/>
    <w:basedOn w:val="p1"/>
    <w:qFormat/>
    <w:rsid w:val="004868A8"/>
    <w:rPr>
      <w:rFonts w:asciiTheme="minorHAnsi" w:hAnsiTheme="minorHAnsi"/>
      <w:lang w:val="en-US"/>
    </w:rPr>
  </w:style>
  <w:style w:type="paragraph" w:customStyle="1" w:styleId="RADAR-Kop3">
    <w:name w:val="RADAR - Kop 3"/>
    <w:basedOn w:val="Normal"/>
    <w:qFormat/>
    <w:rsid w:val="004868A8"/>
    <w:rPr>
      <w:rFonts w:asciiTheme="minorHAnsi" w:hAnsiTheme="minorHAnsi"/>
      <w:i/>
      <w:color w:val="414140"/>
      <w:szCs w:val="18"/>
      <w:lang w:val="en-GB" w:eastAsia="en-GB"/>
    </w:rPr>
  </w:style>
  <w:style w:type="paragraph" w:customStyle="1" w:styleId="RADAR-Table-Body">
    <w:name w:val="RADAR - Table-Body"/>
    <w:basedOn w:val="TableParagraph"/>
    <w:qFormat/>
    <w:rsid w:val="004868A8"/>
    <w:pPr>
      <w:spacing w:before="55"/>
      <w:ind w:left="19"/>
    </w:pPr>
    <w:rPr>
      <w:rFonts w:cs="Arial"/>
      <w:color w:val="414140"/>
      <w:spacing w:val="-1"/>
      <w:szCs w:val="18"/>
      <w:lang w:val="nl-BE"/>
    </w:rPr>
  </w:style>
  <w:style w:type="paragraph" w:customStyle="1" w:styleId="RADAR-TableKop2">
    <w:name w:val="RADAR - Table Kop 2"/>
    <w:basedOn w:val="TableParagraph"/>
    <w:qFormat/>
    <w:rsid w:val="004868A8"/>
    <w:pPr>
      <w:spacing w:before="56"/>
      <w:ind w:left="19" w:right="28"/>
    </w:pPr>
    <w:rPr>
      <w:rFonts w:cs="Arial"/>
      <w:b/>
      <w:spacing w:val="-1"/>
      <w:szCs w:val="18"/>
    </w:rPr>
  </w:style>
  <w:style w:type="paragraph" w:customStyle="1" w:styleId="RADAR-Tablekop1">
    <w:name w:val="RADAR - Table kop 1"/>
    <w:basedOn w:val="TableParagraph"/>
    <w:qFormat/>
    <w:rsid w:val="004868A8"/>
    <w:pPr>
      <w:spacing w:before="55"/>
      <w:ind w:left="19"/>
    </w:pPr>
    <w:rPr>
      <w:rFonts w:eastAsia="Times New Roman" w:cs="Arial"/>
      <w:b/>
      <w:color w:val="FFFFFF" w:themeColor="background1"/>
      <w:spacing w:val="-1"/>
      <w:szCs w:val="18"/>
    </w:rPr>
  </w:style>
  <w:style w:type="paragraph" w:styleId="Footer">
    <w:name w:val="footer"/>
    <w:basedOn w:val="Normal"/>
    <w:link w:val="FooterChar"/>
    <w:uiPriority w:val="99"/>
    <w:unhideWhenUsed/>
    <w:rsid w:val="00400471"/>
    <w:pPr>
      <w:tabs>
        <w:tab w:val="center" w:pos="4536"/>
        <w:tab w:val="right" w:pos="9072"/>
      </w:tabs>
    </w:pPr>
  </w:style>
  <w:style w:type="character" w:customStyle="1" w:styleId="FooterChar">
    <w:name w:val="Footer Char"/>
    <w:basedOn w:val="DefaultParagraphFont"/>
    <w:link w:val="Footer"/>
    <w:uiPriority w:val="99"/>
    <w:rsid w:val="00400471"/>
    <w:rPr>
      <w:rFonts w:ascii="Calibri" w:eastAsia="Times New Roman" w:hAnsi="Calibri" w:cs="Times New Roman"/>
      <w:sz w:val="20"/>
    </w:rPr>
  </w:style>
  <w:style w:type="paragraph" w:styleId="Header">
    <w:name w:val="header"/>
    <w:basedOn w:val="Normal"/>
    <w:link w:val="HeaderChar"/>
    <w:uiPriority w:val="99"/>
    <w:semiHidden/>
    <w:unhideWhenUsed/>
    <w:rsid w:val="00A436F3"/>
    <w:pPr>
      <w:tabs>
        <w:tab w:val="center" w:pos="4680"/>
        <w:tab w:val="right" w:pos="9360"/>
      </w:tabs>
    </w:pPr>
  </w:style>
  <w:style w:type="character" w:customStyle="1" w:styleId="HeaderChar">
    <w:name w:val="Header Char"/>
    <w:basedOn w:val="DefaultParagraphFont"/>
    <w:link w:val="Header"/>
    <w:uiPriority w:val="99"/>
    <w:semiHidden/>
    <w:rsid w:val="00A436F3"/>
    <w:rPr>
      <w:rFonts w:ascii="Calibri" w:eastAsia="Times New Roman" w:hAnsi="Calibri" w:cs="Times New Roman"/>
      <w:sz w:val="20"/>
    </w:rPr>
  </w:style>
  <w:style w:type="character" w:customStyle="1" w:styleId="Heading1Char">
    <w:name w:val="Heading 1 Char"/>
    <w:basedOn w:val="DefaultParagraphFont"/>
    <w:link w:val="Heading1"/>
    <w:uiPriority w:val="9"/>
    <w:rsid w:val="0051358B"/>
    <w:rPr>
      <w:rFonts w:asciiTheme="majorHAnsi" w:eastAsiaTheme="majorEastAsia" w:hAnsiTheme="majorHAnsi" w:cstheme="majorBidi"/>
      <w:color w:val="03526A" w:themeColor="accent1" w:themeShade="BF"/>
      <w:sz w:val="32"/>
      <w:szCs w:val="32"/>
    </w:rPr>
  </w:style>
  <w:style w:type="paragraph" w:styleId="IntenseQuote">
    <w:name w:val="Intense Quote"/>
    <w:basedOn w:val="Normal"/>
    <w:next w:val="Normal"/>
    <w:link w:val="IntenseQuoteChar"/>
    <w:uiPriority w:val="30"/>
    <w:qFormat/>
    <w:rsid w:val="00E72CF6"/>
    <w:pPr>
      <w:pBdr>
        <w:top w:val="single" w:sz="4" w:space="10" w:color="046F8F" w:themeColor="accent1"/>
        <w:bottom w:val="single" w:sz="4" w:space="10" w:color="046F8F" w:themeColor="accent1"/>
      </w:pBdr>
      <w:spacing w:before="360" w:after="360"/>
      <w:ind w:left="864" w:right="864"/>
      <w:jc w:val="center"/>
    </w:pPr>
    <w:rPr>
      <w:i/>
      <w:iCs/>
      <w:color w:val="046F8F" w:themeColor="accent1"/>
    </w:rPr>
  </w:style>
  <w:style w:type="character" w:customStyle="1" w:styleId="IntenseQuoteChar">
    <w:name w:val="Intense Quote Char"/>
    <w:basedOn w:val="DefaultParagraphFont"/>
    <w:link w:val="IntenseQuote"/>
    <w:uiPriority w:val="30"/>
    <w:rsid w:val="00E72CF6"/>
    <w:rPr>
      <w:rFonts w:ascii="Calibri" w:eastAsia="Times New Roman" w:hAnsi="Calibri" w:cs="Times New Roman"/>
      <w:i/>
      <w:iCs/>
      <w:color w:val="046F8F" w:themeColor="accent1"/>
      <w:sz w:val="20"/>
    </w:rPr>
  </w:style>
  <w:style w:type="paragraph" w:styleId="Title">
    <w:name w:val="Title"/>
    <w:basedOn w:val="Normal"/>
    <w:next w:val="Normal"/>
    <w:link w:val="TitleChar"/>
    <w:uiPriority w:val="10"/>
    <w:qFormat/>
    <w:rsid w:val="00E72CF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2CF6"/>
    <w:rPr>
      <w:rFonts w:asciiTheme="majorHAnsi" w:eastAsiaTheme="majorEastAsia" w:hAnsiTheme="majorHAnsi" w:cstheme="majorBidi"/>
      <w:spacing w:val="-10"/>
      <w:kern w:val="28"/>
      <w:sz w:val="56"/>
      <w:szCs w:val="56"/>
    </w:rPr>
  </w:style>
  <w:style w:type="character" w:styleId="IntenseEmphasis">
    <w:name w:val="Intense Emphasis"/>
    <w:basedOn w:val="DefaultParagraphFont"/>
    <w:uiPriority w:val="21"/>
    <w:qFormat/>
    <w:rsid w:val="00EF2B6F"/>
    <w:rPr>
      <w:i/>
      <w:iCs/>
      <w:color w:val="046F8F" w:themeColor="accent1"/>
    </w:rPr>
  </w:style>
  <w:style w:type="character" w:styleId="IntenseReference">
    <w:name w:val="Intense Reference"/>
    <w:basedOn w:val="DefaultParagraphFont"/>
    <w:uiPriority w:val="32"/>
    <w:qFormat/>
    <w:rsid w:val="004B2970"/>
    <w:rPr>
      <w:b/>
      <w:bCs/>
      <w:smallCaps/>
      <w:color w:val="046F8F" w:themeColor="accent1"/>
      <w:spacing w:val="5"/>
      <w:sz w:val="24"/>
    </w:rPr>
  </w:style>
  <w:style w:type="character" w:styleId="CommentReference">
    <w:name w:val="annotation reference"/>
    <w:basedOn w:val="DefaultParagraphFont"/>
    <w:uiPriority w:val="99"/>
    <w:semiHidden/>
    <w:unhideWhenUsed/>
    <w:rsid w:val="001D4884"/>
    <w:rPr>
      <w:sz w:val="16"/>
      <w:szCs w:val="16"/>
    </w:rPr>
  </w:style>
  <w:style w:type="paragraph" w:styleId="CommentText">
    <w:name w:val="annotation text"/>
    <w:basedOn w:val="Normal"/>
    <w:link w:val="CommentTextChar"/>
    <w:uiPriority w:val="99"/>
    <w:semiHidden/>
    <w:unhideWhenUsed/>
    <w:rsid w:val="001D4884"/>
    <w:rPr>
      <w:szCs w:val="20"/>
    </w:rPr>
  </w:style>
  <w:style w:type="character" w:customStyle="1" w:styleId="CommentTextChar">
    <w:name w:val="Comment Text Char"/>
    <w:basedOn w:val="DefaultParagraphFont"/>
    <w:link w:val="CommentText"/>
    <w:uiPriority w:val="99"/>
    <w:semiHidden/>
    <w:rsid w:val="001D4884"/>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D4884"/>
    <w:rPr>
      <w:b/>
      <w:bCs/>
    </w:rPr>
  </w:style>
  <w:style w:type="character" w:customStyle="1" w:styleId="CommentSubjectChar">
    <w:name w:val="Comment Subject Char"/>
    <w:basedOn w:val="CommentTextChar"/>
    <w:link w:val="CommentSubject"/>
    <w:uiPriority w:val="99"/>
    <w:semiHidden/>
    <w:rsid w:val="001D4884"/>
    <w:rPr>
      <w:rFonts w:ascii="Calibri" w:eastAsia="Times New Roman" w:hAnsi="Calibri" w:cs="Times New Roman"/>
      <w:b/>
      <w:bCs/>
      <w:sz w:val="20"/>
      <w:szCs w:val="20"/>
    </w:rPr>
  </w:style>
  <w:style w:type="character" w:styleId="Hyperlink">
    <w:name w:val="Hyperlink"/>
    <w:basedOn w:val="DefaultParagraphFont"/>
    <w:uiPriority w:val="99"/>
    <w:unhideWhenUsed/>
    <w:rsid w:val="00162604"/>
    <w:rPr>
      <w:color w:val="046F8F" w:themeColor="hyperlink"/>
      <w:u w:val="single"/>
    </w:rPr>
  </w:style>
  <w:style w:type="character" w:customStyle="1" w:styleId="UnresolvedMention1">
    <w:name w:val="Unresolved Mention1"/>
    <w:basedOn w:val="DefaultParagraphFont"/>
    <w:uiPriority w:val="99"/>
    <w:rsid w:val="00162604"/>
    <w:rPr>
      <w:color w:val="605E5C"/>
      <w:shd w:val="clear" w:color="auto" w:fill="E1DFDD"/>
    </w:rPr>
  </w:style>
  <w:style w:type="paragraph" w:styleId="Revision">
    <w:name w:val="Revision"/>
    <w:hidden/>
    <w:uiPriority w:val="99"/>
    <w:semiHidden/>
    <w:rsid w:val="005A5A5B"/>
    <w:pPr>
      <w:spacing w:after="0" w:line="240" w:lineRule="auto"/>
    </w:pPr>
    <w:rPr>
      <w:rFonts w:ascii="Calibri" w:eastAsia="Times New Roman" w:hAnsi="Calibri" w:cs="Times New Roman"/>
      <w:sz w:val="20"/>
    </w:rPr>
  </w:style>
  <w:style w:type="character" w:styleId="UnresolvedMention">
    <w:name w:val="Unresolved Mention"/>
    <w:basedOn w:val="DefaultParagraphFont"/>
    <w:uiPriority w:val="99"/>
    <w:semiHidden/>
    <w:unhideWhenUsed/>
    <w:rsid w:val="00DD079E"/>
    <w:rPr>
      <w:color w:val="605E5C"/>
      <w:shd w:val="clear" w:color="auto" w:fill="E1DFDD"/>
    </w:rPr>
  </w:style>
  <w:style w:type="character" w:customStyle="1" w:styleId="Heading2Char">
    <w:name w:val="Heading 2 Char"/>
    <w:basedOn w:val="DefaultParagraphFont"/>
    <w:link w:val="Heading2"/>
    <w:uiPriority w:val="9"/>
    <w:rsid w:val="0051358B"/>
    <w:rPr>
      <w:rFonts w:asciiTheme="majorHAnsi" w:eastAsiaTheme="majorEastAsia" w:hAnsiTheme="majorHAnsi" w:cstheme="majorBidi"/>
      <w:color w:val="03526A"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345276">
      <w:bodyDiv w:val="1"/>
      <w:marLeft w:val="0"/>
      <w:marRight w:val="0"/>
      <w:marTop w:val="0"/>
      <w:marBottom w:val="0"/>
      <w:divBdr>
        <w:top w:val="none" w:sz="0" w:space="0" w:color="auto"/>
        <w:left w:val="none" w:sz="0" w:space="0" w:color="auto"/>
        <w:bottom w:val="none" w:sz="0" w:space="0" w:color="auto"/>
        <w:right w:val="none" w:sz="0" w:space="0" w:color="auto"/>
      </w:divBdr>
    </w:div>
    <w:div w:id="518154698">
      <w:bodyDiv w:val="1"/>
      <w:marLeft w:val="0"/>
      <w:marRight w:val="0"/>
      <w:marTop w:val="0"/>
      <w:marBottom w:val="0"/>
      <w:divBdr>
        <w:top w:val="none" w:sz="0" w:space="0" w:color="auto"/>
        <w:left w:val="none" w:sz="0" w:space="0" w:color="auto"/>
        <w:bottom w:val="none" w:sz="0" w:space="0" w:color="auto"/>
        <w:right w:val="none" w:sz="0" w:space="0" w:color="auto"/>
      </w:divBdr>
      <w:divsChild>
        <w:div w:id="2048526588">
          <w:marLeft w:val="274"/>
          <w:marRight w:val="0"/>
          <w:marTop w:val="150"/>
          <w:marBottom w:val="0"/>
          <w:divBdr>
            <w:top w:val="none" w:sz="0" w:space="0" w:color="auto"/>
            <w:left w:val="none" w:sz="0" w:space="0" w:color="auto"/>
            <w:bottom w:val="none" w:sz="0" w:space="0" w:color="auto"/>
            <w:right w:val="none" w:sz="0" w:space="0" w:color="auto"/>
          </w:divBdr>
        </w:div>
        <w:div w:id="1351637508">
          <w:marLeft w:val="274"/>
          <w:marRight w:val="0"/>
          <w:marTop w:val="150"/>
          <w:marBottom w:val="0"/>
          <w:divBdr>
            <w:top w:val="none" w:sz="0" w:space="0" w:color="auto"/>
            <w:left w:val="none" w:sz="0" w:space="0" w:color="auto"/>
            <w:bottom w:val="none" w:sz="0" w:space="0" w:color="auto"/>
            <w:right w:val="none" w:sz="0" w:space="0" w:color="auto"/>
          </w:divBdr>
        </w:div>
        <w:div w:id="1271471938">
          <w:marLeft w:val="274"/>
          <w:marRight w:val="0"/>
          <w:marTop w:val="150"/>
          <w:marBottom w:val="0"/>
          <w:divBdr>
            <w:top w:val="none" w:sz="0" w:space="0" w:color="auto"/>
            <w:left w:val="none" w:sz="0" w:space="0" w:color="auto"/>
            <w:bottom w:val="none" w:sz="0" w:space="0" w:color="auto"/>
            <w:right w:val="none" w:sz="0" w:space="0" w:color="auto"/>
          </w:divBdr>
        </w:div>
        <w:div w:id="13264571">
          <w:marLeft w:val="274"/>
          <w:marRight w:val="0"/>
          <w:marTop w:val="150"/>
          <w:marBottom w:val="0"/>
          <w:divBdr>
            <w:top w:val="none" w:sz="0" w:space="0" w:color="auto"/>
            <w:left w:val="none" w:sz="0" w:space="0" w:color="auto"/>
            <w:bottom w:val="none" w:sz="0" w:space="0" w:color="auto"/>
            <w:right w:val="none" w:sz="0" w:space="0" w:color="auto"/>
          </w:divBdr>
        </w:div>
        <w:div w:id="1650593568">
          <w:marLeft w:val="274"/>
          <w:marRight w:val="0"/>
          <w:marTop w:val="150"/>
          <w:marBottom w:val="0"/>
          <w:divBdr>
            <w:top w:val="none" w:sz="0" w:space="0" w:color="auto"/>
            <w:left w:val="none" w:sz="0" w:space="0" w:color="auto"/>
            <w:bottom w:val="none" w:sz="0" w:space="0" w:color="auto"/>
            <w:right w:val="none" w:sz="0" w:space="0" w:color="auto"/>
          </w:divBdr>
        </w:div>
        <w:div w:id="572817303">
          <w:marLeft w:val="274"/>
          <w:marRight w:val="0"/>
          <w:marTop w:val="150"/>
          <w:marBottom w:val="0"/>
          <w:divBdr>
            <w:top w:val="none" w:sz="0" w:space="0" w:color="auto"/>
            <w:left w:val="none" w:sz="0" w:space="0" w:color="auto"/>
            <w:bottom w:val="none" w:sz="0" w:space="0" w:color="auto"/>
            <w:right w:val="none" w:sz="0" w:space="0" w:color="auto"/>
          </w:divBdr>
        </w:div>
        <w:div w:id="2124567399">
          <w:marLeft w:val="274"/>
          <w:marRight w:val="0"/>
          <w:marTop w:val="150"/>
          <w:marBottom w:val="0"/>
          <w:divBdr>
            <w:top w:val="none" w:sz="0" w:space="0" w:color="auto"/>
            <w:left w:val="none" w:sz="0" w:space="0" w:color="auto"/>
            <w:bottom w:val="none" w:sz="0" w:space="0" w:color="auto"/>
            <w:right w:val="none" w:sz="0" w:space="0" w:color="auto"/>
          </w:divBdr>
        </w:div>
        <w:div w:id="88309463">
          <w:marLeft w:val="274"/>
          <w:marRight w:val="0"/>
          <w:marTop w:val="150"/>
          <w:marBottom w:val="0"/>
          <w:divBdr>
            <w:top w:val="none" w:sz="0" w:space="0" w:color="auto"/>
            <w:left w:val="none" w:sz="0" w:space="0" w:color="auto"/>
            <w:bottom w:val="none" w:sz="0" w:space="0" w:color="auto"/>
            <w:right w:val="none" w:sz="0" w:space="0" w:color="auto"/>
          </w:divBdr>
        </w:div>
      </w:divsChild>
    </w:div>
    <w:div w:id="863402643">
      <w:bodyDiv w:val="1"/>
      <w:marLeft w:val="0"/>
      <w:marRight w:val="0"/>
      <w:marTop w:val="0"/>
      <w:marBottom w:val="0"/>
      <w:divBdr>
        <w:top w:val="none" w:sz="0" w:space="0" w:color="auto"/>
        <w:left w:val="none" w:sz="0" w:space="0" w:color="auto"/>
        <w:bottom w:val="none" w:sz="0" w:space="0" w:color="auto"/>
        <w:right w:val="none" w:sz="0" w:space="0" w:color="auto"/>
      </w:divBdr>
    </w:div>
    <w:div w:id="951596449">
      <w:bodyDiv w:val="1"/>
      <w:marLeft w:val="0"/>
      <w:marRight w:val="0"/>
      <w:marTop w:val="0"/>
      <w:marBottom w:val="0"/>
      <w:divBdr>
        <w:top w:val="none" w:sz="0" w:space="0" w:color="auto"/>
        <w:left w:val="none" w:sz="0" w:space="0" w:color="auto"/>
        <w:bottom w:val="none" w:sz="0" w:space="0" w:color="auto"/>
        <w:right w:val="none" w:sz="0" w:space="0" w:color="auto"/>
      </w:divBdr>
      <w:divsChild>
        <w:div w:id="710233150">
          <w:marLeft w:val="274"/>
          <w:marRight w:val="0"/>
          <w:marTop w:val="150"/>
          <w:marBottom w:val="0"/>
          <w:divBdr>
            <w:top w:val="none" w:sz="0" w:space="0" w:color="auto"/>
            <w:left w:val="none" w:sz="0" w:space="0" w:color="auto"/>
            <w:bottom w:val="none" w:sz="0" w:space="0" w:color="auto"/>
            <w:right w:val="none" w:sz="0" w:space="0" w:color="auto"/>
          </w:divBdr>
        </w:div>
        <w:div w:id="839583107">
          <w:marLeft w:val="806"/>
          <w:marRight w:val="0"/>
          <w:marTop w:val="75"/>
          <w:marBottom w:val="0"/>
          <w:divBdr>
            <w:top w:val="none" w:sz="0" w:space="0" w:color="auto"/>
            <w:left w:val="none" w:sz="0" w:space="0" w:color="auto"/>
            <w:bottom w:val="none" w:sz="0" w:space="0" w:color="auto"/>
            <w:right w:val="none" w:sz="0" w:space="0" w:color="auto"/>
          </w:divBdr>
        </w:div>
        <w:div w:id="439298467">
          <w:marLeft w:val="806"/>
          <w:marRight w:val="0"/>
          <w:marTop w:val="75"/>
          <w:marBottom w:val="0"/>
          <w:divBdr>
            <w:top w:val="none" w:sz="0" w:space="0" w:color="auto"/>
            <w:left w:val="none" w:sz="0" w:space="0" w:color="auto"/>
            <w:bottom w:val="none" w:sz="0" w:space="0" w:color="auto"/>
            <w:right w:val="none" w:sz="0" w:space="0" w:color="auto"/>
          </w:divBdr>
        </w:div>
        <w:div w:id="1385177765">
          <w:marLeft w:val="274"/>
          <w:marRight w:val="0"/>
          <w:marTop w:val="150"/>
          <w:marBottom w:val="0"/>
          <w:divBdr>
            <w:top w:val="none" w:sz="0" w:space="0" w:color="auto"/>
            <w:left w:val="none" w:sz="0" w:space="0" w:color="auto"/>
            <w:bottom w:val="none" w:sz="0" w:space="0" w:color="auto"/>
            <w:right w:val="none" w:sz="0" w:space="0" w:color="auto"/>
          </w:divBdr>
        </w:div>
        <w:div w:id="1174344368">
          <w:marLeft w:val="806"/>
          <w:marRight w:val="0"/>
          <w:marTop w:val="75"/>
          <w:marBottom w:val="0"/>
          <w:divBdr>
            <w:top w:val="none" w:sz="0" w:space="0" w:color="auto"/>
            <w:left w:val="none" w:sz="0" w:space="0" w:color="auto"/>
            <w:bottom w:val="none" w:sz="0" w:space="0" w:color="auto"/>
            <w:right w:val="none" w:sz="0" w:space="0" w:color="auto"/>
          </w:divBdr>
        </w:div>
        <w:div w:id="988284551">
          <w:marLeft w:val="806"/>
          <w:marRight w:val="0"/>
          <w:marTop w:val="75"/>
          <w:marBottom w:val="0"/>
          <w:divBdr>
            <w:top w:val="none" w:sz="0" w:space="0" w:color="auto"/>
            <w:left w:val="none" w:sz="0" w:space="0" w:color="auto"/>
            <w:bottom w:val="none" w:sz="0" w:space="0" w:color="auto"/>
            <w:right w:val="none" w:sz="0" w:space="0" w:color="auto"/>
          </w:divBdr>
        </w:div>
        <w:div w:id="425347367">
          <w:marLeft w:val="274"/>
          <w:marRight w:val="0"/>
          <w:marTop w:val="150"/>
          <w:marBottom w:val="0"/>
          <w:divBdr>
            <w:top w:val="none" w:sz="0" w:space="0" w:color="auto"/>
            <w:left w:val="none" w:sz="0" w:space="0" w:color="auto"/>
            <w:bottom w:val="none" w:sz="0" w:space="0" w:color="auto"/>
            <w:right w:val="none" w:sz="0" w:space="0" w:color="auto"/>
          </w:divBdr>
        </w:div>
        <w:div w:id="624195257">
          <w:marLeft w:val="806"/>
          <w:marRight w:val="0"/>
          <w:marTop w:val="75"/>
          <w:marBottom w:val="0"/>
          <w:divBdr>
            <w:top w:val="none" w:sz="0" w:space="0" w:color="auto"/>
            <w:left w:val="none" w:sz="0" w:space="0" w:color="auto"/>
            <w:bottom w:val="none" w:sz="0" w:space="0" w:color="auto"/>
            <w:right w:val="none" w:sz="0" w:space="0" w:color="auto"/>
          </w:divBdr>
        </w:div>
        <w:div w:id="1211381628">
          <w:marLeft w:val="274"/>
          <w:marRight w:val="0"/>
          <w:marTop w:val="150"/>
          <w:marBottom w:val="0"/>
          <w:divBdr>
            <w:top w:val="none" w:sz="0" w:space="0" w:color="auto"/>
            <w:left w:val="none" w:sz="0" w:space="0" w:color="auto"/>
            <w:bottom w:val="none" w:sz="0" w:space="0" w:color="auto"/>
            <w:right w:val="none" w:sz="0" w:space="0" w:color="auto"/>
          </w:divBdr>
        </w:div>
        <w:div w:id="1349141287">
          <w:marLeft w:val="806"/>
          <w:marRight w:val="0"/>
          <w:marTop w:val="75"/>
          <w:marBottom w:val="0"/>
          <w:divBdr>
            <w:top w:val="none" w:sz="0" w:space="0" w:color="auto"/>
            <w:left w:val="none" w:sz="0" w:space="0" w:color="auto"/>
            <w:bottom w:val="none" w:sz="0" w:space="0" w:color="auto"/>
            <w:right w:val="none" w:sz="0" w:space="0" w:color="auto"/>
          </w:divBdr>
        </w:div>
      </w:divsChild>
    </w:div>
    <w:div w:id="1460218299">
      <w:bodyDiv w:val="1"/>
      <w:marLeft w:val="0"/>
      <w:marRight w:val="0"/>
      <w:marTop w:val="0"/>
      <w:marBottom w:val="0"/>
      <w:divBdr>
        <w:top w:val="none" w:sz="0" w:space="0" w:color="auto"/>
        <w:left w:val="none" w:sz="0" w:space="0" w:color="auto"/>
        <w:bottom w:val="none" w:sz="0" w:space="0" w:color="auto"/>
        <w:right w:val="none" w:sz="0" w:space="0" w:color="auto"/>
      </w:divBdr>
      <w:divsChild>
        <w:div w:id="918367217">
          <w:marLeft w:val="274"/>
          <w:marRight w:val="0"/>
          <w:marTop w:val="150"/>
          <w:marBottom w:val="0"/>
          <w:divBdr>
            <w:top w:val="none" w:sz="0" w:space="0" w:color="auto"/>
            <w:left w:val="none" w:sz="0" w:space="0" w:color="auto"/>
            <w:bottom w:val="none" w:sz="0" w:space="0" w:color="auto"/>
            <w:right w:val="none" w:sz="0" w:space="0" w:color="auto"/>
          </w:divBdr>
        </w:div>
        <w:div w:id="1150291694">
          <w:marLeft w:val="274"/>
          <w:marRight w:val="0"/>
          <w:marTop w:val="150"/>
          <w:marBottom w:val="0"/>
          <w:divBdr>
            <w:top w:val="none" w:sz="0" w:space="0" w:color="auto"/>
            <w:left w:val="none" w:sz="0" w:space="0" w:color="auto"/>
            <w:bottom w:val="none" w:sz="0" w:space="0" w:color="auto"/>
            <w:right w:val="none" w:sz="0" w:space="0" w:color="auto"/>
          </w:divBdr>
        </w:div>
        <w:div w:id="731392396">
          <w:marLeft w:val="274"/>
          <w:marRight w:val="0"/>
          <w:marTop w:val="150"/>
          <w:marBottom w:val="0"/>
          <w:divBdr>
            <w:top w:val="none" w:sz="0" w:space="0" w:color="auto"/>
            <w:left w:val="none" w:sz="0" w:space="0" w:color="auto"/>
            <w:bottom w:val="none" w:sz="0" w:space="0" w:color="auto"/>
            <w:right w:val="none" w:sz="0" w:space="0" w:color="auto"/>
          </w:divBdr>
        </w:div>
        <w:div w:id="1583879039">
          <w:marLeft w:val="274"/>
          <w:marRight w:val="0"/>
          <w:marTop w:val="150"/>
          <w:marBottom w:val="0"/>
          <w:divBdr>
            <w:top w:val="none" w:sz="0" w:space="0" w:color="auto"/>
            <w:left w:val="none" w:sz="0" w:space="0" w:color="auto"/>
            <w:bottom w:val="none" w:sz="0" w:space="0" w:color="auto"/>
            <w:right w:val="none" w:sz="0" w:space="0" w:color="auto"/>
          </w:divBdr>
        </w:div>
        <w:div w:id="423111310">
          <w:marLeft w:val="274"/>
          <w:marRight w:val="0"/>
          <w:marTop w:val="150"/>
          <w:marBottom w:val="0"/>
          <w:divBdr>
            <w:top w:val="none" w:sz="0" w:space="0" w:color="auto"/>
            <w:left w:val="none" w:sz="0" w:space="0" w:color="auto"/>
            <w:bottom w:val="none" w:sz="0" w:space="0" w:color="auto"/>
            <w:right w:val="none" w:sz="0" w:space="0" w:color="auto"/>
          </w:divBdr>
        </w:div>
        <w:div w:id="1055816263">
          <w:marLeft w:val="274"/>
          <w:marRight w:val="0"/>
          <w:marTop w:val="150"/>
          <w:marBottom w:val="0"/>
          <w:divBdr>
            <w:top w:val="none" w:sz="0" w:space="0" w:color="auto"/>
            <w:left w:val="none" w:sz="0" w:space="0" w:color="auto"/>
            <w:bottom w:val="none" w:sz="0" w:space="0" w:color="auto"/>
            <w:right w:val="none" w:sz="0" w:space="0" w:color="auto"/>
          </w:divBdr>
        </w:div>
        <w:div w:id="1685478201">
          <w:marLeft w:val="274"/>
          <w:marRight w:val="0"/>
          <w:marTop w:val="150"/>
          <w:marBottom w:val="0"/>
          <w:divBdr>
            <w:top w:val="none" w:sz="0" w:space="0" w:color="auto"/>
            <w:left w:val="none" w:sz="0" w:space="0" w:color="auto"/>
            <w:bottom w:val="none" w:sz="0" w:space="0" w:color="auto"/>
            <w:right w:val="none" w:sz="0" w:space="0" w:color="auto"/>
          </w:divBdr>
        </w:div>
        <w:div w:id="1649943800">
          <w:marLeft w:val="274"/>
          <w:marRight w:val="0"/>
          <w:marTop w:val="150"/>
          <w:marBottom w:val="0"/>
          <w:divBdr>
            <w:top w:val="none" w:sz="0" w:space="0" w:color="auto"/>
            <w:left w:val="none" w:sz="0" w:space="0" w:color="auto"/>
            <w:bottom w:val="none" w:sz="0" w:space="0" w:color="auto"/>
            <w:right w:val="none" w:sz="0" w:space="0" w:color="auto"/>
          </w:divBdr>
        </w:div>
      </w:divsChild>
    </w:div>
    <w:div w:id="1490171681">
      <w:bodyDiv w:val="1"/>
      <w:marLeft w:val="0"/>
      <w:marRight w:val="0"/>
      <w:marTop w:val="0"/>
      <w:marBottom w:val="0"/>
      <w:divBdr>
        <w:top w:val="none" w:sz="0" w:space="0" w:color="auto"/>
        <w:left w:val="none" w:sz="0" w:space="0" w:color="auto"/>
        <w:bottom w:val="none" w:sz="0" w:space="0" w:color="auto"/>
        <w:right w:val="none" w:sz="0" w:space="0" w:color="auto"/>
      </w:divBdr>
      <w:divsChild>
        <w:div w:id="1626234816">
          <w:marLeft w:val="274"/>
          <w:marRight w:val="0"/>
          <w:marTop w:val="150"/>
          <w:marBottom w:val="0"/>
          <w:divBdr>
            <w:top w:val="none" w:sz="0" w:space="0" w:color="auto"/>
            <w:left w:val="none" w:sz="0" w:space="0" w:color="auto"/>
            <w:bottom w:val="none" w:sz="0" w:space="0" w:color="auto"/>
            <w:right w:val="none" w:sz="0" w:space="0" w:color="auto"/>
          </w:divBdr>
        </w:div>
        <w:div w:id="494076070">
          <w:marLeft w:val="806"/>
          <w:marRight w:val="0"/>
          <w:marTop w:val="75"/>
          <w:marBottom w:val="0"/>
          <w:divBdr>
            <w:top w:val="none" w:sz="0" w:space="0" w:color="auto"/>
            <w:left w:val="none" w:sz="0" w:space="0" w:color="auto"/>
            <w:bottom w:val="none" w:sz="0" w:space="0" w:color="auto"/>
            <w:right w:val="none" w:sz="0" w:space="0" w:color="auto"/>
          </w:divBdr>
        </w:div>
        <w:div w:id="1690907600">
          <w:marLeft w:val="806"/>
          <w:marRight w:val="0"/>
          <w:marTop w:val="75"/>
          <w:marBottom w:val="0"/>
          <w:divBdr>
            <w:top w:val="none" w:sz="0" w:space="0" w:color="auto"/>
            <w:left w:val="none" w:sz="0" w:space="0" w:color="auto"/>
            <w:bottom w:val="none" w:sz="0" w:space="0" w:color="auto"/>
            <w:right w:val="none" w:sz="0" w:space="0" w:color="auto"/>
          </w:divBdr>
        </w:div>
        <w:div w:id="1033463916">
          <w:marLeft w:val="274"/>
          <w:marRight w:val="0"/>
          <w:marTop w:val="150"/>
          <w:marBottom w:val="0"/>
          <w:divBdr>
            <w:top w:val="none" w:sz="0" w:space="0" w:color="auto"/>
            <w:left w:val="none" w:sz="0" w:space="0" w:color="auto"/>
            <w:bottom w:val="none" w:sz="0" w:space="0" w:color="auto"/>
            <w:right w:val="none" w:sz="0" w:space="0" w:color="auto"/>
          </w:divBdr>
        </w:div>
        <w:div w:id="1700622295">
          <w:marLeft w:val="806"/>
          <w:marRight w:val="0"/>
          <w:marTop w:val="75"/>
          <w:marBottom w:val="0"/>
          <w:divBdr>
            <w:top w:val="none" w:sz="0" w:space="0" w:color="auto"/>
            <w:left w:val="none" w:sz="0" w:space="0" w:color="auto"/>
            <w:bottom w:val="none" w:sz="0" w:space="0" w:color="auto"/>
            <w:right w:val="none" w:sz="0" w:space="0" w:color="auto"/>
          </w:divBdr>
        </w:div>
        <w:div w:id="1609310424">
          <w:marLeft w:val="806"/>
          <w:marRight w:val="0"/>
          <w:marTop w:val="75"/>
          <w:marBottom w:val="0"/>
          <w:divBdr>
            <w:top w:val="none" w:sz="0" w:space="0" w:color="auto"/>
            <w:left w:val="none" w:sz="0" w:space="0" w:color="auto"/>
            <w:bottom w:val="none" w:sz="0" w:space="0" w:color="auto"/>
            <w:right w:val="none" w:sz="0" w:space="0" w:color="auto"/>
          </w:divBdr>
        </w:div>
        <w:div w:id="1955550468">
          <w:marLeft w:val="274"/>
          <w:marRight w:val="0"/>
          <w:marTop w:val="150"/>
          <w:marBottom w:val="0"/>
          <w:divBdr>
            <w:top w:val="none" w:sz="0" w:space="0" w:color="auto"/>
            <w:left w:val="none" w:sz="0" w:space="0" w:color="auto"/>
            <w:bottom w:val="none" w:sz="0" w:space="0" w:color="auto"/>
            <w:right w:val="none" w:sz="0" w:space="0" w:color="auto"/>
          </w:divBdr>
        </w:div>
        <w:div w:id="2077702324">
          <w:marLeft w:val="806"/>
          <w:marRight w:val="0"/>
          <w:marTop w:val="75"/>
          <w:marBottom w:val="0"/>
          <w:divBdr>
            <w:top w:val="none" w:sz="0" w:space="0" w:color="auto"/>
            <w:left w:val="none" w:sz="0" w:space="0" w:color="auto"/>
            <w:bottom w:val="none" w:sz="0" w:space="0" w:color="auto"/>
            <w:right w:val="none" w:sz="0" w:space="0" w:color="auto"/>
          </w:divBdr>
        </w:div>
        <w:div w:id="1945648976">
          <w:marLeft w:val="274"/>
          <w:marRight w:val="0"/>
          <w:marTop w:val="150"/>
          <w:marBottom w:val="0"/>
          <w:divBdr>
            <w:top w:val="none" w:sz="0" w:space="0" w:color="auto"/>
            <w:left w:val="none" w:sz="0" w:space="0" w:color="auto"/>
            <w:bottom w:val="none" w:sz="0" w:space="0" w:color="auto"/>
            <w:right w:val="none" w:sz="0" w:space="0" w:color="auto"/>
          </w:divBdr>
        </w:div>
        <w:div w:id="2086298793">
          <w:marLeft w:val="806"/>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6.png"/></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NA NOW 2019">
      <a:dk1>
        <a:srgbClr val="414041"/>
      </a:dk1>
      <a:lt1>
        <a:srgbClr val="FFFFFF"/>
      </a:lt1>
      <a:dk2>
        <a:srgbClr val="939598"/>
      </a:dk2>
      <a:lt2>
        <a:srgbClr val="E7E6E6"/>
      </a:lt2>
      <a:accent1>
        <a:srgbClr val="046F8F"/>
      </a:accent1>
      <a:accent2>
        <a:srgbClr val="79B943"/>
      </a:accent2>
      <a:accent3>
        <a:srgbClr val="3C9169"/>
      </a:accent3>
      <a:accent4>
        <a:srgbClr val="F47820"/>
      </a:accent4>
      <a:accent5>
        <a:srgbClr val="E9B92B"/>
      </a:accent5>
      <a:accent6>
        <a:srgbClr val="415055"/>
      </a:accent6>
      <a:hlink>
        <a:srgbClr val="046F8F"/>
      </a:hlink>
      <a:folHlink>
        <a:srgbClr val="79B94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5A66047069634CBEF4E3D5FFD2204A" ma:contentTypeVersion="" ma:contentTypeDescription="Create a new document." ma:contentTypeScope="" ma:versionID="fc44d0f0807995923609a557e8b48e0e">
  <xsd:schema xmlns:xsd="http://www.w3.org/2001/XMLSchema" xmlns:xs="http://www.w3.org/2001/XMLSchema" xmlns:p="http://schemas.microsoft.com/office/2006/metadata/properties" xmlns:ns2="38ddd651-4260-496f-a4ec-feaae5cee0bb" xmlns:ns3="681652c6-0706-48a4-8bdb-31665b09d943" targetNamespace="http://schemas.microsoft.com/office/2006/metadata/properties" ma:root="true" ma:fieldsID="fc5f942162d653d9927d638c29ad4a15" ns2:_="" ns3:_="">
    <xsd:import namespace="38ddd651-4260-496f-a4ec-feaae5cee0bb"/>
    <xsd:import namespace="681652c6-0706-48a4-8bdb-31665b09d94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ddd651-4260-496f-a4ec-feaae5cee0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652c6-0706-48a4-8bdb-31665b09d94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AB4894-1BCA-4807-8CAA-F8DE7B252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ddd651-4260-496f-a4ec-feaae5cee0bb"/>
    <ds:schemaRef ds:uri="681652c6-0706-48a4-8bdb-31665b09d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A85EB8-309D-461F-81B2-5E70FA7CFA9C}">
  <ds:schemaRefs>
    <ds:schemaRef ds:uri="http://schemas.openxmlformats.org/officeDocument/2006/bibliography"/>
  </ds:schemaRefs>
</ds:datastoreItem>
</file>

<file path=customXml/itemProps3.xml><?xml version="1.0" encoding="utf-8"?>
<ds:datastoreItem xmlns:ds="http://schemas.openxmlformats.org/officeDocument/2006/customXml" ds:itemID="{66571FC1-7C0E-4E25-81B6-DCA4AA4692C0}">
  <ds:schemaRefs>
    <ds:schemaRef ds:uri="http://schemas.microsoft.com/sharepoint/v3/contenttype/forms"/>
  </ds:schemaRefs>
</ds:datastoreItem>
</file>

<file path=customXml/itemProps4.xml><?xml version="1.0" encoding="utf-8"?>
<ds:datastoreItem xmlns:ds="http://schemas.openxmlformats.org/officeDocument/2006/customXml" ds:itemID="{3C420FCB-3583-4879-888A-F01447439D23}">
  <ds:schemaRefs>
    <ds:schemaRef ds:uri="http://schemas.microsoft.com/office/2006/metadata/properties"/>
    <ds:schemaRef ds:uri="http://schemas.microsoft.com/office/2006/documentManagement/types"/>
    <ds:schemaRef ds:uri="http://purl.org/dc/dcmitype/"/>
    <ds:schemaRef ds:uri="http://purl.org/dc/elements/1.1/"/>
    <ds:schemaRef ds:uri="38ddd651-4260-496f-a4ec-feaae5cee0bb"/>
    <ds:schemaRef ds:uri="http://purl.org/dc/terms/"/>
    <ds:schemaRef ds:uri="http://www.w3.org/XML/1998/namespace"/>
    <ds:schemaRef ds:uri="http://schemas.microsoft.com/office/infopath/2007/PartnerControls"/>
    <ds:schemaRef ds:uri="http://schemas.openxmlformats.org/package/2006/metadata/core-properties"/>
    <ds:schemaRef ds:uri="681652c6-0706-48a4-8bdb-31665b09d943"/>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895</Words>
  <Characters>5107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Wong</dc:creator>
  <cp:lastModifiedBy>Orrling, Kristina (Lygature)</cp:lastModifiedBy>
  <cp:revision>3</cp:revision>
  <cp:lastPrinted>2019-08-29T09:48:00Z</cp:lastPrinted>
  <dcterms:created xsi:type="dcterms:W3CDTF">2021-05-02T10:20:00Z</dcterms:created>
  <dcterms:modified xsi:type="dcterms:W3CDTF">2021-05-02T10:41:00Z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0x010100CF5A66047069634CBEF4E3D5FFD2204A</vt:lpwstr>
  </property>
</Properties>
</file>